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36B60" w14:textId="77777777" w:rsidR="004F55D9" w:rsidRPr="00F46A2E" w:rsidRDefault="004F55D9" w:rsidP="004F55D9">
      <w:pPr>
        <w:pStyle w:val="Default"/>
        <w:spacing w:line="276" w:lineRule="auto"/>
        <w:jc w:val="center"/>
        <w:rPr>
          <w:b/>
          <w:sz w:val="22"/>
          <w:szCs w:val="22"/>
        </w:rPr>
      </w:pPr>
      <w:r w:rsidRPr="00F46A2E">
        <w:rPr>
          <w:b/>
          <w:sz w:val="22"/>
          <w:szCs w:val="22"/>
        </w:rPr>
        <w:t>FIȘA MĂSURII M3/2B</w:t>
      </w:r>
    </w:p>
    <w:p w14:paraId="4BBB06E2" w14:textId="77777777" w:rsidR="004F55D9" w:rsidRPr="00F46A2E" w:rsidRDefault="004F55D9" w:rsidP="004F55D9">
      <w:pPr>
        <w:spacing w:line="276" w:lineRule="auto"/>
        <w:rPr>
          <w:rFonts w:ascii="Trebuchet MS" w:hAnsi="Trebuchet MS"/>
          <w:sz w:val="22"/>
          <w:szCs w:val="22"/>
        </w:rPr>
      </w:pPr>
      <w:r w:rsidRPr="00F46A2E">
        <w:rPr>
          <w:rFonts w:ascii="Trebuchet MS" w:hAnsi="Trebuchet MS"/>
          <w:sz w:val="22"/>
          <w:szCs w:val="22"/>
          <w:lang w:val="ro-RO"/>
        </w:rPr>
        <w:t xml:space="preserve">Denumirea măsurii: </w:t>
      </w:r>
      <w:proofErr w:type="spellStart"/>
      <w:r w:rsidRPr="00F46A2E">
        <w:rPr>
          <w:rFonts w:ascii="Trebuchet MS" w:hAnsi="Trebuchet MS"/>
          <w:sz w:val="22"/>
          <w:szCs w:val="22"/>
        </w:rPr>
        <w:t>Dezvoltarea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fermelor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și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F46A2E">
        <w:rPr>
          <w:rFonts w:ascii="Trebuchet MS" w:hAnsi="Trebuchet MS"/>
          <w:sz w:val="22"/>
          <w:szCs w:val="22"/>
        </w:rPr>
        <w:t>întreprinderilor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Pr="00F46A2E">
        <w:rPr>
          <w:rFonts w:ascii="Trebuchet MS" w:hAnsi="Trebuchet MS"/>
          <w:sz w:val="22"/>
          <w:szCs w:val="22"/>
        </w:rPr>
        <w:t>teritoriul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GAL-MVS </w:t>
      </w:r>
    </w:p>
    <w:p w14:paraId="6103F11A" w14:textId="77777777" w:rsidR="004F55D9" w:rsidRPr="00F46A2E" w:rsidRDefault="004F55D9" w:rsidP="004F55D9">
      <w:pPr>
        <w:spacing w:line="276" w:lineRule="auto"/>
        <w:rPr>
          <w:rFonts w:ascii="Trebuchet MS" w:hAnsi="Trebuchet MS"/>
          <w:sz w:val="22"/>
          <w:szCs w:val="22"/>
          <w:lang w:val="ro-RO"/>
        </w:rPr>
      </w:pPr>
      <w:r w:rsidRPr="00F46A2E">
        <w:rPr>
          <w:rFonts w:ascii="Trebuchet MS" w:hAnsi="Trebuchet MS"/>
          <w:sz w:val="22"/>
          <w:szCs w:val="22"/>
          <w:lang w:val="ro-RO"/>
        </w:rPr>
        <w:t xml:space="preserve">Codul măsurii: </w:t>
      </w:r>
      <w:r w:rsidRPr="00F46A2E">
        <w:rPr>
          <w:rFonts w:ascii="Trebuchet MS" w:hAnsi="Trebuchet MS"/>
          <w:b/>
          <w:sz w:val="22"/>
          <w:szCs w:val="22"/>
          <w:lang w:val="ro-RO"/>
        </w:rPr>
        <w:t>M3 / 2B</w:t>
      </w:r>
    </w:p>
    <w:p w14:paraId="6F456CF3" w14:textId="77777777" w:rsidR="004F55D9" w:rsidRPr="00F46A2E" w:rsidRDefault="004F55D9" w:rsidP="004F55D9">
      <w:pPr>
        <w:spacing w:line="276" w:lineRule="auto"/>
        <w:rPr>
          <w:rFonts w:ascii="Trebuchet MS" w:hAnsi="Trebuchet MS"/>
          <w:sz w:val="22"/>
          <w:szCs w:val="22"/>
        </w:rPr>
      </w:pPr>
      <w:r w:rsidRPr="00F46A2E">
        <w:rPr>
          <w:rFonts w:ascii="Trebuchet MS" w:hAnsi="Trebuchet MS"/>
          <w:sz w:val="22"/>
          <w:szCs w:val="22"/>
          <w:lang w:val="ro-RO"/>
        </w:rPr>
        <w:t xml:space="preserve">Tipul măsurii: </w:t>
      </w:r>
      <w:r w:rsidRPr="00F46A2E">
        <w:rPr>
          <w:rFonts w:ascii="Trebuchet MS" w:hAnsi="Trebuchet MS"/>
          <w:sz w:val="22"/>
          <w:szCs w:val="22"/>
        </w:rPr>
        <w:t xml:space="preserve">□ INVESTIȚII </w:t>
      </w:r>
    </w:p>
    <w:p w14:paraId="5571A5CE" w14:textId="77777777" w:rsidR="004F55D9" w:rsidRPr="00F46A2E" w:rsidRDefault="004F55D9" w:rsidP="004F55D9">
      <w:pPr>
        <w:spacing w:line="276" w:lineRule="auto"/>
        <w:ind w:left="720" w:firstLine="720"/>
        <w:rPr>
          <w:rFonts w:ascii="Trebuchet MS" w:hAnsi="Trebuchet MS"/>
          <w:sz w:val="22"/>
          <w:szCs w:val="22"/>
        </w:rPr>
      </w:pPr>
      <w:r w:rsidRPr="00F46A2E">
        <w:rPr>
          <w:rFonts w:ascii="Trebuchet MS" w:hAnsi="Trebuchet MS"/>
          <w:sz w:val="22"/>
          <w:szCs w:val="22"/>
        </w:rPr>
        <w:t xml:space="preserve">□ SERVICII </w:t>
      </w:r>
    </w:p>
    <w:p w14:paraId="03F2AFAC" w14:textId="77777777" w:rsidR="004F55D9" w:rsidRPr="00F46A2E" w:rsidRDefault="004F55D9" w:rsidP="004F55D9">
      <w:pPr>
        <w:spacing w:line="276" w:lineRule="auto"/>
        <w:ind w:left="720" w:firstLine="720"/>
        <w:rPr>
          <w:rFonts w:ascii="Trebuchet MS" w:hAnsi="Trebuchet MS"/>
          <w:sz w:val="22"/>
          <w:szCs w:val="22"/>
        </w:rPr>
      </w:pPr>
      <w:r w:rsidRPr="00F46A2E">
        <w:rPr>
          <w:rFonts w:ascii="Trebuchet MS" w:hAnsi="Trebuchet MS"/>
          <w:sz w:val="22"/>
          <w:szCs w:val="22"/>
        </w:rPr>
        <w:t>X SPRIJIN FORFETAR</w:t>
      </w:r>
    </w:p>
    <w:p w14:paraId="104A192D" w14:textId="77777777" w:rsidR="004F55D9" w:rsidRPr="00AA7AC7" w:rsidRDefault="004F55D9" w:rsidP="004F55D9">
      <w:pPr>
        <w:spacing w:line="276" w:lineRule="auto"/>
        <w:ind w:left="426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 xml:space="preserve">1. </w:t>
      </w:r>
      <w:proofErr w:type="spellStart"/>
      <w:r w:rsidRPr="00AA7AC7">
        <w:rPr>
          <w:rFonts w:ascii="Trebuchet MS" w:hAnsi="Trebuchet MS"/>
          <w:b/>
          <w:sz w:val="22"/>
          <w:szCs w:val="22"/>
        </w:rPr>
        <w:t>Descrierea</w:t>
      </w:r>
      <w:proofErr w:type="spellEnd"/>
      <w:r w:rsidRPr="00AA7AC7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AA7AC7">
        <w:rPr>
          <w:rFonts w:ascii="Trebuchet MS" w:hAnsi="Trebuchet MS"/>
          <w:b/>
          <w:sz w:val="22"/>
          <w:szCs w:val="22"/>
        </w:rPr>
        <w:t>generală</w:t>
      </w:r>
      <w:proofErr w:type="spellEnd"/>
      <w:r w:rsidRPr="00AA7AC7">
        <w:rPr>
          <w:rFonts w:ascii="Trebuchet MS" w:hAnsi="Trebuchet MS"/>
          <w:b/>
          <w:sz w:val="22"/>
          <w:szCs w:val="22"/>
        </w:rPr>
        <w:t xml:space="preserve"> a </w:t>
      </w:r>
      <w:proofErr w:type="spellStart"/>
      <w:r w:rsidRPr="00AA7AC7">
        <w:rPr>
          <w:rFonts w:ascii="Trebuchet MS" w:hAnsi="Trebuchet MS"/>
          <w:b/>
          <w:sz w:val="22"/>
          <w:szCs w:val="22"/>
        </w:rPr>
        <w:t>măsurii</w:t>
      </w:r>
      <w:proofErr w:type="spellEnd"/>
      <w:r w:rsidRPr="00AA7AC7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AA7AC7">
        <w:rPr>
          <w:rFonts w:ascii="Trebuchet MS" w:hAnsi="Trebuchet MS"/>
          <w:b/>
          <w:sz w:val="22"/>
          <w:szCs w:val="22"/>
        </w:rPr>
        <w:t>inclusiv</w:t>
      </w:r>
      <w:proofErr w:type="spellEnd"/>
      <w:r w:rsidRPr="00AA7AC7">
        <w:rPr>
          <w:rFonts w:ascii="Trebuchet MS" w:hAnsi="Trebuchet MS"/>
          <w:b/>
          <w:sz w:val="22"/>
          <w:szCs w:val="22"/>
        </w:rPr>
        <w:t xml:space="preserve"> a </w:t>
      </w:r>
      <w:proofErr w:type="spellStart"/>
      <w:r w:rsidRPr="00AA7AC7">
        <w:rPr>
          <w:rFonts w:ascii="Trebuchet MS" w:hAnsi="Trebuchet MS"/>
          <w:b/>
          <w:sz w:val="22"/>
          <w:szCs w:val="22"/>
        </w:rPr>
        <w:t>logicii</w:t>
      </w:r>
      <w:proofErr w:type="spellEnd"/>
      <w:r w:rsidRPr="00AA7AC7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Pr="00AA7AC7">
        <w:rPr>
          <w:rFonts w:ascii="Trebuchet MS" w:hAnsi="Trebuchet MS"/>
          <w:b/>
          <w:sz w:val="22"/>
          <w:szCs w:val="22"/>
        </w:rPr>
        <w:t>intervenție</w:t>
      </w:r>
      <w:proofErr w:type="spellEnd"/>
      <w:r w:rsidRPr="00AA7AC7">
        <w:rPr>
          <w:rFonts w:ascii="Trebuchet MS" w:hAnsi="Trebuchet MS"/>
          <w:b/>
          <w:sz w:val="22"/>
          <w:szCs w:val="22"/>
        </w:rPr>
        <w:t xml:space="preserve"> </w:t>
      </w:r>
      <w:proofErr w:type="gramStart"/>
      <w:r w:rsidRPr="00AA7AC7">
        <w:rPr>
          <w:rFonts w:ascii="Trebuchet MS" w:hAnsi="Trebuchet MS"/>
          <w:b/>
          <w:sz w:val="22"/>
          <w:szCs w:val="22"/>
        </w:rPr>
        <w:t>a</w:t>
      </w:r>
      <w:proofErr w:type="gramEnd"/>
      <w:r w:rsidRPr="00AA7AC7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AA7AC7">
        <w:rPr>
          <w:rFonts w:ascii="Trebuchet MS" w:hAnsi="Trebuchet MS"/>
          <w:b/>
          <w:sz w:val="22"/>
          <w:szCs w:val="22"/>
        </w:rPr>
        <w:t>acesteia</w:t>
      </w:r>
      <w:proofErr w:type="spellEnd"/>
      <w:r w:rsidRPr="00AA7AC7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AA7AC7">
        <w:rPr>
          <w:rFonts w:ascii="Trebuchet MS" w:hAnsi="Trebuchet MS"/>
          <w:b/>
          <w:sz w:val="22"/>
          <w:szCs w:val="22"/>
        </w:rPr>
        <w:t>și</w:t>
      </w:r>
      <w:proofErr w:type="spellEnd"/>
      <w:r w:rsidRPr="00AA7AC7">
        <w:rPr>
          <w:rFonts w:ascii="Trebuchet MS" w:hAnsi="Trebuchet MS"/>
          <w:b/>
          <w:sz w:val="22"/>
          <w:szCs w:val="22"/>
        </w:rPr>
        <w:t xml:space="preserve"> a </w:t>
      </w:r>
      <w:proofErr w:type="spellStart"/>
      <w:r w:rsidRPr="00AA7AC7">
        <w:rPr>
          <w:rFonts w:ascii="Trebuchet MS" w:hAnsi="Trebuchet MS"/>
          <w:b/>
          <w:sz w:val="22"/>
          <w:szCs w:val="22"/>
        </w:rPr>
        <w:t>contribuției</w:t>
      </w:r>
      <w:proofErr w:type="spellEnd"/>
      <w:r w:rsidRPr="00AA7AC7">
        <w:rPr>
          <w:rFonts w:ascii="Trebuchet MS" w:hAnsi="Trebuchet MS"/>
          <w:b/>
          <w:sz w:val="22"/>
          <w:szCs w:val="22"/>
        </w:rPr>
        <w:t xml:space="preserve"> la </w:t>
      </w:r>
      <w:proofErr w:type="spellStart"/>
      <w:r w:rsidRPr="00AA7AC7">
        <w:rPr>
          <w:rFonts w:ascii="Trebuchet MS" w:hAnsi="Trebuchet MS"/>
          <w:b/>
          <w:sz w:val="22"/>
          <w:szCs w:val="22"/>
        </w:rPr>
        <w:t>prioritățile</w:t>
      </w:r>
      <w:proofErr w:type="spellEnd"/>
      <w:r w:rsidRPr="00AA7AC7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AA7AC7">
        <w:rPr>
          <w:rFonts w:ascii="Trebuchet MS" w:hAnsi="Trebuchet MS"/>
          <w:b/>
          <w:sz w:val="22"/>
          <w:szCs w:val="22"/>
        </w:rPr>
        <w:t>strategiei</w:t>
      </w:r>
      <w:proofErr w:type="spellEnd"/>
      <w:r w:rsidRPr="00AA7AC7">
        <w:rPr>
          <w:rFonts w:ascii="Trebuchet MS" w:hAnsi="Trebuchet MS"/>
          <w:b/>
          <w:sz w:val="22"/>
          <w:szCs w:val="22"/>
        </w:rPr>
        <w:t xml:space="preserve">, la </w:t>
      </w:r>
      <w:proofErr w:type="spellStart"/>
      <w:r w:rsidRPr="00AA7AC7">
        <w:rPr>
          <w:rFonts w:ascii="Trebuchet MS" w:hAnsi="Trebuchet MS"/>
          <w:b/>
          <w:sz w:val="22"/>
          <w:szCs w:val="22"/>
        </w:rPr>
        <w:t>domeniile</w:t>
      </w:r>
      <w:proofErr w:type="spellEnd"/>
      <w:r w:rsidRPr="00AA7AC7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Pr="00AA7AC7">
        <w:rPr>
          <w:rFonts w:ascii="Trebuchet MS" w:hAnsi="Trebuchet MS"/>
          <w:b/>
          <w:sz w:val="22"/>
          <w:szCs w:val="22"/>
        </w:rPr>
        <w:t>intervenție</w:t>
      </w:r>
      <w:proofErr w:type="spellEnd"/>
      <w:r w:rsidRPr="00AA7AC7">
        <w:rPr>
          <w:rFonts w:ascii="Trebuchet MS" w:hAnsi="Trebuchet MS"/>
          <w:b/>
          <w:sz w:val="22"/>
          <w:szCs w:val="22"/>
        </w:rPr>
        <w:t xml:space="preserve">, la </w:t>
      </w:r>
      <w:proofErr w:type="spellStart"/>
      <w:r w:rsidRPr="00AA7AC7">
        <w:rPr>
          <w:rFonts w:ascii="Trebuchet MS" w:hAnsi="Trebuchet MS"/>
          <w:b/>
          <w:sz w:val="22"/>
          <w:szCs w:val="22"/>
        </w:rPr>
        <w:t>obiectivele</w:t>
      </w:r>
      <w:proofErr w:type="spellEnd"/>
      <w:r w:rsidRPr="00AA7AC7">
        <w:rPr>
          <w:rFonts w:ascii="Trebuchet MS" w:hAnsi="Trebuchet MS"/>
          <w:b/>
          <w:sz w:val="22"/>
          <w:szCs w:val="22"/>
        </w:rPr>
        <w:t xml:space="preserve"> transversal </w:t>
      </w:r>
      <w:proofErr w:type="spellStart"/>
      <w:r w:rsidRPr="00AA7AC7">
        <w:rPr>
          <w:rFonts w:ascii="Trebuchet MS" w:hAnsi="Trebuchet MS"/>
          <w:b/>
          <w:sz w:val="22"/>
          <w:szCs w:val="22"/>
        </w:rPr>
        <w:t>și</w:t>
      </w:r>
      <w:proofErr w:type="spellEnd"/>
      <w:r w:rsidRPr="00AA7AC7">
        <w:rPr>
          <w:rFonts w:ascii="Trebuchet MS" w:hAnsi="Trebuchet MS"/>
          <w:b/>
          <w:sz w:val="22"/>
          <w:szCs w:val="22"/>
        </w:rPr>
        <w:t xml:space="preserve"> a </w:t>
      </w:r>
      <w:proofErr w:type="spellStart"/>
      <w:r w:rsidRPr="00AA7AC7">
        <w:rPr>
          <w:rFonts w:ascii="Trebuchet MS" w:hAnsi="Trebuchet MS"/>
          <w:b/>
          <w:sz w:val="22"/>
          <w:szCs w:val="22"/>
        </w:rPr>
        <w:t>complementarității</w:t>
      </w:r>
      <w:proofErr w:type="spellEnd"/>
      <w:r w:rsidRPr="00AA7AC7">
        <w:rPr>
          <w:rFonts w:ascii="Trebuchet MS" w:hAnsi="Trebuchet MS"/>
          <w:b/>
          <w:sz w:val="22"/>
          <w:szCs w:val="22"/>
        </w:rPr>
        <w:t xml:space="preserve"> cu </w:t>
      </w:r>
      <w:proofErr w:type="spellStart"/>
      <w:r w:rsidRPr="00AA7AC7">
        <w:rPr>
          <w:rFonts w:ascii="Trebuchet MS" w:hAnsi="Trebuchet MS"/>
          <w:b/>
          <w:sz w:val="22"/>
          <w:szCs w:val="22"/>
        </w:rPr>
        <w:t>alte</w:t>
      </w:r>
      <w:proofErr w:type="spellEnd"/>
      <w:r w:rsidRPr="00AA7AC7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AA7AC7">
        <w:rPr>
          <w:rFonts w:ascii="Trebuchet MS" w:hAnsi="Trebuchet MS"/>
          <w:b/>
          <w:sz w:val="22"/>
          <w:szCs w:val="22"/>
        </w:rPr>
        <w:t>măsuri</w:t>
      </w:r>
      <w:proofErr w:type="spellEnd"/>
      <w:r w:rsidRPr="00AA7AC7">
        <w:rPr>
          <w:rFonts w:ascii="Trebuchet MS" w:hAnsi="Trebuchet MS"/>
          <w:b/>
          <w:sz w:val="22"/>
          <w:szCs w:val="22"/>
        </w:rPr>
        <w:t xml:space="preserve"> din SDL</w:t>
      </w:r>
    </w:p>
    <w:p w14:paraId="05B495F6" w14:textId="3C9A89CD" w:rsidR="004F55D9" w:rsidRPr="00F46A2E" w:rsidRDefault="004F55D9" w:rsidP="004F55D9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Trebuchet MS" w:hAnsi="Trebuchet MS"/>
          <w:color w:val="000000"/>
          <w:sz w:val="22"/>
          <w:szCs w:val="22"/>
        </w:rPr>
      </w:pPr>
      <w:proofErr w:type="spellStart"/>
      <w:r w:rsidRPr="00F46A2E">
        <w:rPr>
          <w:rFonts w:ascii="Trebuchet MS" w:hAnsi="Trebuchet MS"/>
          <w:color w:val="000000"/>
          <w:sz w:val="22"/>
          <w:szCs w:val="22"/>
        </w:rPr>
        <w:t>În</w:t>
      </w:r>
      <w:proofErr w:type="spellEnd"/>
      <w:r w:rsidRPr="00F46A2E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color w:val="000000"/>
          <w:sz w:val="22"/>
          <w:szCs w:val="22"/>
        </w:rPr>
        <w:t>situația</w:t>
      </w:r>
      <w:proofErr w:type="spellEnd"/>
      <w:r w:rsidRPr="00F46A2E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color w:val="000000"/>
          <w:sz w:val="22"/>
          <w:szCs w:val="22"/>
        </w:rPr>
        <w:t>încetinirii</w:t>
      </w:r>
      <w:proofErr w:type="spellEnd"/>
      <w:r w:rsidRPr="00F46A2E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color w:val="000000"/>
          <w:sz w:val="22"/>
          <w:szCs w:val="22"/>
        </w:rPr>
        <w:t>creșterii</w:t>
      </w:r>
      <w:proofErr w:type="spellEnd"/>
      <w:r w:rsidRPr="00F46A2E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color w:val="000000"/>
          <w:sz w:val="22"/>
          <w:szCs w:val="22"/>
        </w:rPr>
        <w:t>economice</w:t>
      </w:r>
      <w:proofErr w:type="spellEnd"/>
      <w:r w:rsidRPr="00F46A2E">
        <w:rPr>
          <w:rFonts w:ascii="Trebuchet MS" w:hAnsi="Trebuchet MS"/>
          <w:color w:val="000000"/>
          <w:sz w:val="22"/>
          <w:szCs w:val="22"/>
        </w:rPr>
        <w:t xml:space="preserve"> la </w:t>
      </w:r>
      <w:proofErr w:type="spellStart"/>
      <w:r w:rsidRPr="00F46A2E">
        <w:rPr>
          <w:rFonts w:ascii="Trebuchet MS" w:hAnsi="Trebuchet MS"/>
          <w:color w:val="000000"/>
          <w:sz w:val="22"/>
          <w:szCs w:val="22"/>
        </w:rPr>
        <w:t>nivelul</w:t>
      </w:r>
      <w:proofErr w:type="spellEnd"/>
      <w:r w:rsidRPr="00F46A2E">
        <w:rPr>
          <w:rFonts w:ascii="Trebuchet MS" w:hAnsi="Trebuchet MS"/>
          <w:color w:val="000000"/>
          <w:sz w:val="22"/>
          <w:szCs w:val="22"/>
        </w:rPr>
        <w:t xml:space="preserve"> GAL-MVS, </w:t>
      </w:r>
      <w:proofErr w:type="spellStart"/>
      <w:r w:rsidRPr="00F46A2E">
        <w:rPr>
          <w:rFonts w:ascii="Trebuchet MS" w:hAnsi="Trebuchet MS"/>
          <w:color w:val="000000"/>
          <w:sz w:val="22"/>
          <w:szCs w:val="22"/>
        </w:rPr>
        <w:t>crearea</w:t>
      </w:r>
      <w:proofErr w:type="spellEnd"/>
      <w:r w:rsidRPr="00F46A2E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color w:val="000000"/>
          <w:sz w:val="22"/>
          <w:szCs w:val="22"/>
        </w:rPr>
        <w:t>și</w:t>
      </w:r>
      <w:proofErr w:type="spellEnd"/>
      <w:r w:rsidRPr="00F46A2E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color w:val="000000"/>
          <w:sz w:val="22"/>
          <w:szCs w:val="22"/>
        </w:rPr>
        <w:t>dezvoltarea</w:t>
      </w:r>
      <w:proofErr w:type="spellEnd"/>
      <w:r w:rsidRPr="00F46A2E">
        <w:rPr>
          <w:rFonts w:ascii="Trebuchet MS" w:hAnsi="Trebuchet MS"/>
          <w:color w:val="000000"/>
          <w:sz w:val="22"/>
          <w:szCs w:val="22"/>
        </w:rPr>
        <w:t xml:space="preserve"> de </w:t>
      </w:r>
      <w:proofErr w:type="spellStart"/>
      <w:r w:rsidRPr="00F46A2E">
        <w:rPr>
          <w:rFonts w:ascii="Trebuchet MS" w:hAnsi="Trebuchet MS"/>
          <w:color w:val="000000"/>
          <w:sz w:val="22"/>
          <w:szCs w:val="22"/>
        </w:rPr>
        <w:t>noi</w:t>
      </w:r>
      <w:proofErr w:type="spellEnd"/>
      <w:r w:rsidRPr="00F46A2E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color w:val="000000"/>
          <w:sz w:val="22"/>
          <w:szCs w:val="22"/>
        </w:rPr>
        <w:t>activități</w:t>
      </w:r>
      <w:proofErr w:type="spellEnd"/>
      <w:r w:rsidRPr="00F46A2E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color w:val="000000"/>
          <w:sz w:val="22"/>
          <w:szCs w:val="22"/>
        </w:rPr>
        <w:t>economice</w:t>
      </w:r>
      <w:proofErr w:type="spellEnd"/>
      <w:r w:rsidRPr="00F46A2E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color w:val="000000"/>
          <w:sz w:val="22"/>
          <w:szCs w:val="22"/>
        </w:rPr>
        <w:t>viabile</w:t>
      </w:r>
      <w:proofErr w:type="spellEnd"/>
      <w:r w:rsidRPr="00F46A2E">
        <w:rPr>
          <w:rFonts w:ascii="Trebuchet MS" w:hAnsi="Trebuchet MS"/>
          <w:color w:val="000000"/>
          <w:sz w:val="22"/>
          <w:szCs w:val="22"/>
        </w:rPr>
        <w:t xml:space="preserve">, cum </w:t>
      </w:r>
      <w:proofErr w:type="spellStart"/>
      <w:r w:rsidRPr="00F46A2E">
        <w:rPr>
          <w:rFonts w:ascii="Trebuchet MS" w:hAnsi="Trebuchet MS"/>
          <w:color w:val="000000"/>
          <w:sz w:val="22"/>
          <w:szCs w:val="22"/>
        </w:rPr>
        <w:t>ar</w:t>
      </w:r>
      <w:proofErr w:type="spellEnd"/>
      <w:r w:rsidRPr="00F46A2E">
        <w:rPr>
          <w:rFonts w:ascii="Trebuchet MS" w:hAnsi="Trebuchet MS"/>
          <w:color w:val="000000"/>
          <w:sz w:val="22"/>
          <w:szCs w:val="22"/>
        </w:rPr>
        <w:t xml:space="preserve"> fi </w:t>
      </w:r>
      <w:proofErr w:type="spellStart"/>
      <w:r w:rsidRPr="00F46A2E">
        <w:rPr>
          <w:rFonts w:ascii="Trebuchet MS" w:hAnsi="Trebuchet MS"/>
          <w:color w:val="000000"/>
          <w:sz w:val="22"/>
          <w:szCs w:val="22"/>
        </w:rPr>
        <w:t>investiții</w:t>
      </w:r>
      <w:r>
        <w:rPr>
          <w:rFonts w:ascii="Trebuchet MS" w:hAnsi="Trebuchet MS"/>
          <w:color w:val="000000"/>
          <w:sz w:val="22"/>
          <w:szCs w:val="22"/>
        </w:rPr>
        <w:t>le</w:t>
      </w:r>
      <w:proofErr w:type="spellEnd"/>
      <w:r w:rsidRPr="00F46A2E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color w:val="000000"/>
          <w:sz w:val="22"/>
          <w:szCs w:val="22"/>
        </w:rPr>
        <w:t>în</w:t>
      </w:r>
      <w:proofErr w:type="spellEnd"/>
      <w:r w:rsidRPr="00F46A2E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color w:val="000000"/>
          <w:sz w:val="22"/>
          <w:szCs w:val="22"/>
        </w:rPr>
        <w:t>activități</w:t>
      </w:r>
      <w:proofErr w:type="spellEnd"/>
      <w:r w:rsidRPr="00F46A2E">
        <w:rPr>
          <w:rFonts w:ascii="Trebuchet MS" w:hAnsi="Trebuchet MS"/>
          <w:color w:val="000000"/>
          <w:sz w:val="22"/>
          <w:szCs w:val="22"/>
        </w:rPr>
        <w:t xml:space="preserve"> non-</w:t>
      </w:r>
      <w:proofErr w:type="spellStart"/>
      <w:r w:rsidRPr="00F46A2E">
        <w:rPr>
          <w:rFonts w:ascii="Trebuchet MS" w:hAnsi="Trebuchet MS"/>
          <w:color w:val="000000"/>
          <w:sz w:val="22"/>
          <w:szCs w:val="22"/>
        </w:rPr>
        <w:t>agricole</w:t>
      </w:r>
      <w:proofErr w:type="spellEnd"/>
      <w:r w:rsidRPr="00F46A2E">
        <w:rPr>
          <w:rFonts w:ascii="Trebuchet MS" w:hAnsi="Trebuchet MS"/>
          <w:color w:val="000000"/>
          <w:sz w:val="22"/>
          <w:szCs w:val="22"/>
        </w:rPr>
        <w:t xml:space="preserve"> </w:t>
      </w:r>
      <w:r w:rsidR="001217A3">
        <w:rPr>
          <w:rFonts w:ascii="Trebuchet MS" w:hAnsi="Trebuchet MS"/>
          <w:color w:val="000000"/>
          <w:sz w:val="22"/>
          <w:szCs w:val="22"/>
        </w:rPr>
        <w:t xml:space="preserve">sunt </w:t>
      </w:r>
      <w:proofErr w:type="spellStart"/>
      <w:r w:rsidRPr="00F46A2E">
        <w:rPr>
          <w:rFonts w:ascii="Trebuchet MS" w:hAnsi="Trebuchet MS"/>
          <w:color w:val="000000"/>
          <w:sz w:val="22"/>
          <w:szCs w:val="22"/>
        </w:rPr>
        <w:t>esențial</w:t>
      </w:r>
      <w:r>
        <w:rPr>
          <w:rFonts w:ascii="Trebuchet MS" w:hAnsi="Trebuchet MS"/>
          <w:color w:val="000000"/>
          <w:sz w:val="22"/>
          <w:szCs w:val="22"/>
        </w:rPr>
        <w:t>e</w:t>
      </w:r>
      <w:proofErr w:type="spellEnd"/>
      <w:r w:rsidRPr="00F46A2E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color w:val="000000"/>
          <w:sz w:val="22"/>
          <w:szCs w:val="22"/>
        </w:rPr>
        <w:t>pentru</w:t>
      </w:r>
      <w:proofErr w:type="spellEnd"/>
      <w:r w:rsidRPr="00F46A2E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color w:val="000000"/>
          <w:sz w:val="22"/>
          <w:szCs w:val="22"/>
        </w:rPr>
        <w:t>dezvoltarea</w:t>
      </w:r>
      <w:proofErr w:type="spellEnd"/>
      <w:r w:rsidRPr="00F46A2E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color w:val="000000"/>
          <w:sz w:val="22"/>
          <w:szCs w:val="22"/>
        </w:rPr>
        <w:t>și</w:t>
      </w:r>
      <w:proofErr w:type="spellEnd"/>
      <w:r w:rsidRPr="00F46A2E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color w:val="000000"/>
          <w:sz w:val="22"/>
          <w:szCs w:val="22"/>
        </w:rPr>
        <w:t>competitivitatea</w:t>
      </w:r>
      <w:proofErr w:type="spellEnd"/>
      <w:r w:rsidRPr="00F46A2E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color w:val="000000"/>
          <w:sz w:val="22"/>
          <w:szCs w:val="22"/>
        </w:rPr>
        <w:t>teritoriul</w:t>
      </w:r>
      <w:proofErr w:type="spellEnd"/>
      <w:r w:rsidRPr="00F46A2E">
        <w:rPr>
          <w:rFonts w:ascii="Trebuchet MS" w:hAnsi="Trebuchet MS"/>
          <w:color w:val="000000"/>
          <w:sz w:val="22"/>
          <w:szCs w:val="22"/>
        </w:rPr>
        <w:t xml:space="preserve"> GAL-MVS. </w:t>
      </w:r>
      <w:proofErr w:type="spellStart"/>
      <w:r w:rsidRPr="00F46A2E">
        <w:rPr>
          <w:rFonts w:ascii="Trebuchet MS" w:hAnsi="Trebuchet MS"/>
          <w:color w:val="000000"/>
          <w:sz w:val="22"/>
          <w:szCs w:val="22"/>
        </w:rPr>
        <w:t>Diversificarea</w:t>
      </w:r>
      <w:proofErr w:type="spellEnd"/>
      <w:r w:rsidRPr="00F46A2E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color w:val="000000"/>
          <w:sz w:val="22"/>
          <w:szCs w:val="22"/>
        </w:rPr>
        <w:t>economică</w:t>
      </w:r>
      <w:proofErr w:type="spellEnd"/>
      <w:r w:rsidRPr="00F46A2E">
        <w:rPr>
          <w:rFonts w:ascii="Trebuchet MS" w:hAnsi="Trebuchet MS"/>
          <w:color w:val="000000"/>
          <w:sz w:val="22"/>
          <w:szCs w:val="22"/>
        </w:rPr>
        <w:t xml:space="preserve"> din MVS, </w:t>
      </w:r>
      <w:proofErr w:type="spellStart"/>
      <w:r w:rsidRPr="00F46A2E">
        <w:rPr>
          <w:rFonts w:ascii="Trebuchet MS" w:hAnsi="Trebuchet MS"/>
          <w:color w:val="000000"/>
          <w:sz w:val="22"/>
          <w:szCs w:val="22"/>
        </w:rPr>
        <w:t>crearea</w:t>
      </w:r>
      <w:proofErr w:type="spellEnd"/>
      <w:r w:rsidRPr="00F46A2E">
        <w:rPr>
          <w:rFonts w:ascii="Trebuchet MS" w:hAnsi="Trebuchet MS"/>
          <w:color w:val="000000"/>
          <w:sz w:val="22"/>
          <w:szCs w:val="22"/>
        </w:rPr>
        <w:t xml:space="preserve"> de </w:t>
      </w:r>
      <w:proofErr w:type="spellStart"/>
      <w:r w:rsidRPr="00F46A2E">
        <w:rPr>
          <w:rFonts w:ascii="Trebuchet MS" w:hAnsi="Trebuchet MS"/>
          <w:color w:val="000000"/>
          <w:sz w:val="22"/>
          <w:szCs w:val="22"/>
        </w:rPr>
        <w:t>locuri</w:t>
      </w:r>
      <w:proofErr w:type="spellEnd"/>
      <w:r w:rsidRPr="00F46A2E">
        <w:rPr>
          <w:rFonts w:ascii="Trebuchet MS" w:hAnsi="Trebuchet MS"/>
          <w:color w:val="000000"/>
          <w:sz w:val="22"/>
          <w:szCs w:val="22"/>
        </w:rPr>
        <w:t xml:space="preserve"> de </w:t>
      </w:r>
      <w:proofErr w:type="spellStart"/>
      <w:r w:rsidRPr="00F46A2E">
        <w:rPr>
          <w:rFonts w:ascii="Trebuchet MS" w:hAnsi="Trebuchet MS"/>
          <w:color w:val="000000"/>
          <w:sz w:val="22"/>
          <w:szCs w:val="22"/>
        </w:rPr>
        <w:t>muncă</w:t>
      </w:r>
      <w:proofErr w:type="spellEnd"/>
      <w:r w:rsidRPr="00F46A2E">
        <w:rPr>
          <w:rFonts w:ascii="Trebuchet MS" w:hAnsi="Trebuchet MS"/>
          <w:color w:val="000000"/>
          <w:sz w:val="22"/>
          <w:szCs w:val="22"/>
        </w:rPr>
        <w:t xml:space="preserve">, </w:t>
      </w:r>
      <w:proofErr w:type="spellStart"/>
      <w:r w:rsidRPr="00F46A2E">
        <w:rPr>
          <w:rFonts w:ascii="Trebuchet MS" w:hAnsi="Trebuchet MS"/>
          <w:color w:val="000000"/>
          <w:sz w:val="22"/>
          <w:szCs w:val="22"/>
        </w:rPr>
        <w:t>încurajarea</w:t>
      </w:r>
      <w:proofErr w:type="spellEnd"/>
      <w:r w:rsidRPr="00F46A2E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color w:val="000000"/>
          <w:sz w:val="22"/>
          <w:szCs w:val="22"/>
        </w:rPr>
        <w:t>menținerii</w:t>
      </w:r>
      <w:proofErr w:type="spellEnd"/>
      <w:r w:rsidRPr="00F46A2E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color w:val="000000"/>
          <w:sz w:val="22"/>
          <w:szCs w:val="22"/>
        </w:rPr>
        <w:t>și</w:t>
      </w:r>
      <w:proofErr w:type="spellEnd"/>
      <w:r w:rsidRPr="00F46A2E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color w:val="000000"/>
          <w:sz w:val="22"/>
          <w:szCs w:val="22"/>
        </w:rPr>
        <w:t>dezvoltării</w:t>
      </w:r>
      <w:proofErr w:type="spellEnd"/>
      <w:r w:rsidRPr="00F46A2E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color w:val="000000"/>
          <w:sz w:val="22"/>
          <w:szCs w:val="22"/>
        </w:rPr>
        <w:t>activităților</w:t>
      </w:r>
      <w:proofErr w:type="spellEnd"/>
      <w:r w:rsidRPr="00F46A2E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color w:val="000000"/>
          <w:sz w:val="22"/>
          <w:szCs w:val="22"/>
        </w:rPr>
        <w:t>meșteșugărești</w:t>
      </w:r>
      <w:proofErr w:type="spellEnd"/>
      <w:r w:rsidRPr="00F46A2E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color w:val="000000"/>
          <w:sz w:val="22"/>
          <w:szCs w:val="22"/>
        </w:rPr>
        <w:t>tradiționale</w:t>
      </w:r>
      <w:proofErr w:type="spellEnd"/>
      <w:r w:rsidRPr="00F46A2E">
        <w:rPr>
          <w:rFonts w:ascii="Trebuchet MS" w:hAnsi="Trebuchet MS"/>
          <w:color w:val="000000"/>
          <w:sz w:val="22"/>
          <w:szCs w:val="22"/>
        </w:rPr>
        <w:t xml:space="preserve">, </w:t>
      </w:r>
      <w:proofErr w:type="spellStart"/>
      <w:r w:rsidRPr="00F46A2E">
        <w:rPr>
          <w:rFonts w:ascii="Trebuchet MS" w:hAnsi="Trebuchet MS"/>
          <w:b/>
          <w:color w:val="000000"/>
          <w:sz w:val="22"/>
          <w:szCs w:val="22"/>
        </w:rPr>
        <w:t>intergarea</w:t>
      </w:r>
      <w:proofErr w:type="spellEnd"/>
      <w:r w:rsidRPr="00F46A2E">
        <w:rPr>
          <w:rFonts w:ascii="Trebuchet MS" w:hAnsi="Trebuchet MS"/>
          <w:b/>
          <w:color w:val="000000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b/>
          <w:color w:val="000000"/>
          <w:sz w:val="22"/>
          <w:szCs w:val="22"/>
        </w:rPr>
        <w:t>minorității</w:t>
      </w:r>
      <w:proofErr w:type="spellEnd"/>
      <w:r w:rsidRPr="00F46A2E">
        <w:rPr>
          <w:rFonts w:ascii="Trebuchet MS" w:hAnsi="Trebuchet MS"/>
          <w:b/>
          <w:color w:val="000000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b/>
          <w:color w:val="000000"/>
          <w:sz w:val="22"/>
          <w:szCs w:val="22"/>
        </w:rPr>
        <w:t>roma</w:t>
      </w:r>
      <w:proofErr w:type="spellEnd"/>
      <w:r w:rsidRPr="00F46A2E">
        <w:rPr>
          <w:rFonts w:ascii="Trebuchet MS" w:hAnsi="Trebuchet MS"/>
          <w:b/>
          <w:color w:val="000000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b/>
          <w:color w:val="000000"/>
          <w:sz w:val="22"/>
          <w:szCs w:val="22"/>
        </w:rPr>
        <w:t>în</w:t>
      </w:r>
      <w:proofErr w:type="spellEnd"/>
      <w:r w:rsidRPr="00F46A2E">
        <w:rPr>
          <w:rFonts w:ascii="Trebuchet MS" w:hAnsi="Trebuchet MS"/>
          <w:b/>
          <w:color w:val="000000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b/>
          <w:color w:val="000000"/>
          <w:sz w:val="22"/>
          <w:szCs w:val="22"/>
        </w:rPr>
        <w:t>mediul</w:t>
      </w:r>
      <w:proofErr w:type="spellEnd"/>
      <w:r w:rsidRPr="00F46A2E">
        <w:rPr>
          <w:rFonts w:ascii="Trebuchet MS" w:hAnsi="Trebuchet MS"/>
          <w:b/>
          <w:color w:val="000000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b/>
          <w:color w:val="000000"/>
          <w:sz w:val="22"/>
          <w:szCs w:val="22"/>
        </w:rPr>
        <w:t>antreprenorial</w:t>
      </w:r>
      <w:proofErr w:type="spellEnd"/>
      <w:r w:rsidRPr="00F46A2E">
        <w:rPr>
          <w:rFonts w:ascii="Trebuchet MS" w:hAnsi="Trebuchet MS"/>
          <w:color w:val="000000"/>
          <w:sz w:val="22"/>
          <w:szCs w:val="22"/>
        </w:rPr>
        <w:t xml:space="preserve"> al </w:t>
      </w:r>
      <w:proofErr w:type="spellStart"/>
      <w:r w:rsidRPr="00F46A2E">
        <w:rPr>
          <w:rFonts w:ascii="Trebuchet MS" w:hAnsi="Trebuchet MS"/>
          <w:color w:val="000000"/>
          <w:sz w:val="22"/>
          <w:szCs w:val="22"/>
        </w:rPr>
        <w:t>microregiunii</w:t>
      </w:r>
      <w:proofErr w:type="spellEnd"/>
      <w:r w:rsidRPr="00F46A2E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color w:val="000000"/>
          <w:sz w:val="22"/>
          <w:szCs w:val="22"/>
        </w:rPr>
        <w:t>și</w:t>
      </w:r>
      <w:proofErr w:type="spellEnd"/>
      <w:r w:rsidRPr="00F46A2E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color w:val="000000"/>
          <w:sz w:val="22"/>
          <w:szCs w:val="22"/>
        </w:rPr>
        <w:t>cooperarea</w:t>
      </w:r>
      <w:proofErr w:type="spellEnd"/>
      <w:r w:rsidRPr="00F46A2E">
        <w:rPr>
          <w:rFonts w:ascii="Trebuchet MS" w:hAnsi="Trebuchet MS"/>
          <w:color w:val="000000"/>
          <w:sz w:val="22"/>
          <w:szCs w:val="22"/>
        </w:rPr>
        <w:t xml:space="preserve"> sunt </w:t>
      </w:r>
      <w:proofErr w:type="spellStart"/>
      <w:r w:rsidRPr="00F46A2E">
        <w:rPr>
          <w:rFonts w:ascii="Trebuchet MS" w:hAnsi="Trebuchet MS"/>
          <w:color w:val="000000"/>
          <w:sz w:val="22"/>
          <w:szCs w:val="22"/>
        </w:rPr>
        <w:t>necesare</w:t>
      </w:r>
      <w:proofErr w:type="spellEnd"/>
      <w:r w:rsidRPr="00F46A2E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color w:val="000000"/>
          <w:sz w:val="22"/>
          <w:szCs w:val="22"/>
        </w:rPr>
        <w:t>pentru</w:t>
      </w:r>
      <w:proofErr w:type="spellEnd"/>
      <w:r w:rsidRPr="00F46A2E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color w:val="000000"/>
          <w:sz w:val="22"/>
          <w:szCs w:val="22"/>
        </w:rPr>
        <w:t>ocuparea</w:t>
      </w:r>
      <w:proofErr w:type="spellEnd"/>
      <w:r w:rsidRPr="00F46A2E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color w:val="000000"/>
          <w:sz w:val="22"/>
          <w:szCs w:val="22"/>
        </w:rPr>
        <w:t>forței</w:t>
      </w:r>
      <w:proofErr w:type="spellEnd"/>
      <w:r w:rsidRPr="00F46A2E">
        <w:rPr>
          <w:rFonts w:ascii="Trebuchet MS" w:hAnsi="Trebuchet MS"/>
          <w:color w:val="000000"/>
          <w:sz w:val="22"/>
          <w:szCs w:val="22"/>
        </w:rPr>
        <w:t xml:space="preserve"> de </w:t>
      </w:r>
      <w:proofErr w:type="spellStart"/>
      <w:r w:rsidRPr="00F46A2E">
        <w:rPr>
          <w:rFonts w:ascii="Trebuchet MS" w:hAnsi="Trebuchet MS"/>
          <w:color w:val="000000"/>
          <w:sz w:val="22"/>
          <w:szCs w:val="22"/>
        </w:rPr>
        <w:t>muncă</w:t>
      </w:r>
      <w:proofErr w:type="spellEnd"/>
      <w:r w:rsidRPr="00F46A2E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color w:val="000000"/>
          <w:sz w:val="22"/>
          <w:szCs w:val="22"/>
        </w:rPr>
        <w:t>și</w:t>
      </w:r>
      <w:proofErr w:type="spellEnd"/>
      <w:r w:rsidRPr="00F46A2E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color w:val="000000"/>
          <w:sz w:val="22"/>
          <w:szCs w:val="22"/>
        </w:rPr>
        <w:t>dezvoltarea</w:t>
      </w:r>
      <w:proofErr w:type="spellEnd"/>
      <w:r w:rsidRPr="00F46A2E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color w:val="000000"/>
          <w:sz w:val="22"/>
          <w:szCs w:val="22"/>
        </w:rPr>
        <w:t>durabilă</w:t>
      </w:r>
      <w:proofErr w:type="spellEnd"/>
      <w:r w:rsidRPr="00F46A2E">
        <w:rPr>
          <w:rFonts w:ascii="Trebuchet MS" w:hAnsi="Trebuchet MS"/>
          <w:color w:val="000000"/>
          <w:sz w:val="22"/>
          <w:szCs w:val="22"/>
        </w:rPr>
        <w:t xml:space="preserve"> a </w:t>
      </w:r>
      <w:proofErr w:type="spellStart"/>
      <w:r w:rsidRPr="00F46A2E">
        <w:rPr>
          <w:rFonts w:ascii="Trebuchet MS" w:hAnsi="Trebuchet MS"/>
          <w:color w:val="000000"/>
          <w:sz w:val="22"/>
          <w:szCs w:val="22"/>
        </w:rPr>
        <w:t>zonei</w:t>
      </w:r>
      <w:proofErr w:type="spellEnd"/>
      <w:r w:rsidRPr="00F46A2E">
        <w:rPr>
          <w:rFonts w:ascii="Trebuchet MS" w:hAnsi="Trebuchet MS"/>
          <w:color w:val="000000"/>
          <w:sz w:val="22"/>
          <w:szCs w:val="22"/>
        </w:rPr>
        <w:t xml:space="preserve">. </w:t>
      </w:r>
      <w:proofErr w:type="spellStart"/>
      <w:r w:rsidRPr="00F46A2E">
        <w:rPr>
          <w:rFonts w:ascii="Trebuchet MS" w:hAnsi="Trebuchet MS"/>
          <w:color w:val="000000"/>
          <w:sz w:val="22"/>
          <w:szCs w:val="22"/>
        </w:rPr>
        <w:t>Măsura</w:t>
      </w:r>
      <w:proofErr w:type="spellEnd"/>
      <w:r w:rsidRPr="00F46A2E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color w:val="000000"/>
          <w:sz w:val="22"/>
          <w:szCs w:val="22"/>
        </w:rPr>
        <w:t>propusă</w:t>
      </w:r>
      <w:proofErr w:type="spellEnd"/>
      <w:r w:rsidRPr="00F46A2E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color w:val="000000"/>
          <w:sz w:val="22"/>
          <w:szCs w:val="22"/>
        </w:rPr>
        <w:t>corespunde</w:t>
      </w:r>
      <w:proofErr w:type="spellEnd"/>
      <w:r w:rsidRPr="00F46A2E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color w:val="000000"/>
          <w:sz w:val="22"/>
          <w:szCs w:val="22"/>
        </w:rPr>
        <w:t>obiectivului</w:t>
      </w:r>
      <w:proofErr w:type="spellEnd"/>
      <w:r w:rsidRPr="00F46A2E">
        <w:rPr>
          <w:rFonts w:ascii="Trebuchet MS" w:hAnsi="Trebuchet MS"/>
          <w:color w:val="000000"/>
          <w:sz w:val="22"/>
          <w:szCs w:val="22"/>
        </w:rPr>
        <w:t xml:space="preserve"> general al </w:t>
      </w:r>
      <w:proofErr w:type="spellStart"/>
      <w:r w:rsidRPr="00F46A2E">
        <w:rPr>
          <w:rFonts w:ascii="Trebuchet MS" w:hAnsi="Trebuchet MS"/>
          <w:color w:val="000000"/>
          <w:sz w:val="22"/>
          <w:szCs w:val="22"/>
        </w:rPr>
        <w:t>strategiei</w:t>
      </w:r>
      <w:proofErr w:type="spellEnd"/>
      <w:r w:rsidRPr="00F46A2E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color w:val="000000"/>
          <w:sz w:val="22"/>
          <w:szCs w:val="22"/>
        </w:rPr>
        <w:t>și</w:t>
      </w:r>
      <w:proofErr w:type="spellEnd"/>
      <w:r w:rsidRPr="00F46A2E">
        <w:rPr>
          <w:rFonts w:ascii="Trebuchet MS" w:hAnsi="Trebuchet MS"/>
          <w:color w:val="000000"/>
          <w:sz w:val="22"/>
          <w:szCs w:val="22"/>
        </w:rPr>
        <w:t xml:space="preserve"> </w:t>
      </w:r>
      <w:r w:rsidRPr="00F46A2E">
        <w:rPr>
          <w:rFonts w:ascii="Trebuchet MS" w:hAnsi="Trebuchet MS"/>
          <w:bCs/>
          <w:sz w:val="22"/>
          <w:szCs w:val="22"/>
        </w:rPr>
        <w:t xml:space="preserve">se </w:t>
      </w:r>
      <w:proofErr w:type="spellStart"/>
      <w:r w:rsidRPr="00F46A2E">
        <w:rPr>
          <w:rFonts w:ascii="Trebuchet MS" w:hAnsi="Trebuchet MS"/>
          <w:bCs/>
          <w:sz w:val="22"/>
          <w:szCs w:val="22"/>
        </w:rPr>
        <w:t>bazează</w:t>
      </w:r>
      <w:proofErr w:type="spellEnd"/>
      <w:r w:rsidRPr="00F46A2E">
        <w:rPr>
          <w:rFonts w:ascii="Trebuchet MS" w:hAnsi="Trebuchet MS"/>
          <w:bCs/>
          <w:sz w:val="22"/>
          <w:szCs w:val="22"/>
        </w:rPr>
        <w:t xml:space="preserve"> pe </w:t>
      </w:r>
      <w:proofErr w:type="spellStart"/>
      <w:r w:rsidRPr="00F46A2E">
        <w:rPr>
          <w:rFonts w:ascii="Trebuchet MS" w:hAnsi="Trebuchet MS"/>
          <w:bCs/>
          <w:sz w:val="22"/>
          <w:szCs w:val="22"/>
        </w:rPr>
        <w:t>analiza</w:t>
      </w:r>
      <w:proofErr w:type="spellEnd"/>
      <w:r w:rsidRPr="00F46A2E">
        <w:rPr>
          <w:rFonts w:ascii="Trebuchet MS" w:hAnsi="Trebuchet MS"/>
          <w:bCs/>
          <w:sz w:val="22"/>
          <w:szCs w:val="22"/>
        </w:rPr>
        <w:t xml:space="preserve"> SWOT </w:t>
      </w:r>
      <w:proofErr w:type="spellStart"/>
      <w:r w:rsidRPr="00F46A2E">
        <w:rPr>
          <w:rFonts w:ascii="Trebuchet MS" w:hAnsi="Trebuchet MS"/>
          <w:bCs/>
          <w:sz w:val="22"/>
          <w:szCs w:val="22"/>
        </w:rPr>
        <w:t>și</w:t>
      </w:r>
      <w:proofErr w:type="spellEnd"/>
      <w:r w:rsidRPr="00F46A2E">
        <w:rPr>
          <w:rFonts w:ascii="Trebuchet MS" w:hAnsi="Trebuchet MS"/>
          <w:bCs/>
          <w:sz w:val="22"/>
          <w:szCs w:val="22"/>
        </w:rPr>
        <w:t xml:space="preserve"> pe </w:t>
      </w:r>
      <w:proofErr w:type="spellStart"/>
      <w:r w:rsidRPr="00F46A2E">
        <w:rPr>
          <w:rFonts w:ascii="Trebuchet MS" w:hAnsi="Trebuchet MS"/>
          <w:bCs/>
          <w:sz w:val="22"/>
          <w:szCs w:val="22"/>
        </w:rPr>
        <w:t>nevoile</w:t>
      </w:r>
      <w:proofErr w:type="spellEnd"/>
      <w:r w:rsidRPr="00F46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bCs/>
          <w:sz w:val="22"/>
          <w:szCs w:val="22"/>
        </w:rPr>
        <w:t>identificate</w:t>
      </w:r>
      <w:proofErr w:type="spellEnd"/>
      <w:r w:rsidRPr="00F46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bCs/>
          <w:sz w:val="22"/>
          <w:szCs w:val="22"/>
        </w:rPr>
        <w:t>în</w:t>
      </w:r>
      <w:proofErr w:type="spellEnd"/>
      <w:r w:rsidRPr="00F46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bCs/>
          <w:sz w:val="22"/>
          <w:szCs w:val="22"/>
        </w:rPr>
        <w:t>teritoriu</w:t>
      </w:r>
      <w:proofErr w:type="spellEnd"/>
      <w:r w:rsidRPr="00F46A2E">
        <w:rPr>
          <w:rFonts w:ascii="Trebuchet MS" w:hAnsi="Trebuchet MS"/>
          <w:bCs/>
          <w:sz w:val="22"/>
          <w:szCs w:val="22"/>
        </w:rPr>
        <w:t xml:space="preserve"> (N 1,2,3,4,5,6,7,8,9, 10,11). </w:t>
      </w:r>
    </w:p>
    <w:p w14:paraId="7BE9C432" w14:textId="0C971FA5" w:rsidR="004F55D9" w:rsidRPr="00F46A2E" w:rsidRDefault="004F55D9" w:rsidP="004F55D9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 xml:space="preserve">Masura </w:t>
      </w:r>
      <w:proofErr w:type="spellStart"/>
      <w:r w:rsidRPr="00F46A2E">
        <w:rPr>
          <w:rFonts w:ascii="Trebuchet MS" w:hAnsi="Trebuchet MS"/>
          <w:color w:val="000000"/>
          <w:sz w:val="22"/>
          <w:szCs w:val="22"/>
        </w:rPr>
        <w:t>acoperă</w:t>
      </w:r>
      <w:proofErr w:type="spellEnd"/>
      <w:r w:rsidRPr="00F46A2E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color w:val="000000"/>
          <w:sz w:val="22"/>
          <w:szCs w:val="22"/>
        </w:rPr>
        <w:t>întregul</w:t>
      </w:r>
      <w:proofErr w:type="spellEnd"/>
      <w:r w:rsidRPr="00F46A2E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color w:val="000000"/>
          <w:sz w:val="22"/>
          <w:szCs w:val="22"/>
        </w:rPr>
        <w:t>suport</w:t>
      </w:r>
      <w:proofErr w:type="spellEnd"/>
      <w:r w:rsidRPr="00F46A2E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color w:val="000000"/>
          <w:sz w:val="22"/>
          <w:szCs w:val="22"/>
        </w:rPr>
        <w:t>oferit</w:t>
      </w:r>
      <w:proofErr w:type="spellEnd"/>
      <w:r w:rsidRPr="00F46A2E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color w:val="000000"/>
          <w:sz w:val="22"/>
          <w:szCs w:val="22"/>
        </w:rPr>
        <w:t>pentru</w:t>
      </w:r>
      <w:proofErr w:type="spellEnd"/>
      <w:r w:rsidRPr="00F46A2E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color w:val="000000"/>
          <w:sz w:val="22"/>
          <w:szCs w:val="22"/>
        </w:rPr>
        <w:t>dezvoltarea</w:t>
      </w:r>
      <w:proofErr w:type="spellEnd"/>
      <w:r w:rsidRPr="00F46A2E">
        <w:rPr>
          <w:rFonts w:ascii="Trebuchet MS" w:hAnsi="Trebuchet MS"/>
          <w:color w:val="000000"/>
          <w:sz w:val="22"/>
          <w:szCs w:val="22"/>
        </w:rPr>
        <w:t xml:space="preserve"> de </w:t>
      </w:r>
      <w:proofErr w:type="spellStart"/>
      <w:r w:rsidRPr="00F46A2E">
        <w:rPr>
          <w:rFonts w:ascii="Trebuchet MS" w:hAnsi="Trebuchet MS"/>
          <w:color w:val="000000"/>
          <w:sz w:val="22"/>
          <w:szCs w:val="22"/>
        </w:rPr>
        <w:t>noi</w:t>
      </w:r>
      <w:proofErr w:type="spellEnd"/>
      <w:r w:rsidRPr="00F46A2E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color w:val="000000"/>
          <w:sz w:val="22"/>
          <w:szCs w:val="22"/>
        </w:rPr>
        <w:t>activități</w:t>
      </w:r>
      <w:proofErr w:type="spellEnd"/>
      <w:r w:rsidRPr="00F46A2E">
        <w:rPr>
          <w:rFonts w:ascii="Trebuchet MS" w:hAnsi="Trebuchet MS"/>
          <w:color w:val="000000"/>
          <w:sz w:val="22"/>
          <w:szCs w:val="22"/>
        </w:rPr>
        <w:t xml:space="preserve"> non </w:t>
      </w:r>
      <w:proofErr w:type="spellStart"/>
      <w:r w:rsidRPr="00F46A2E">
        <w:rPr>
          <w:rFonts w:ascii="Trebuchet MS" w:hAnsi="Trebuchet MS"/>
          <w:color w:val="000000"/>
          <w:sz w:val="22"/>
          <w:szCs w:val="22"/>
        </w:rPr>
        <w:t>agricole</w:t>
      </w:r>
      <w:proofErr w:type="spellEnd"/>
      <w:r w:rsidRPr="00F46A2E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color w:val="000000"/>
          <w:sz w:val="22"/>
          <w:szCs w:val="22"/>
        </w:rPr>
        <w:t>în</w:t>
      </w:r>
      <w:proofErr w:type="spellEnd"/>
      <w:r w:rsidRPr="00F46A2E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proofErr w:type="gramStart"/>
      <w:r w:rsidRPr="00F46A2E">
        <w:rPr>
          <w:rFonts w:ascii="Trebuchet MS" w:hAnsi="Trebuchet MS"/>
          <w:color w:val="000000"/>
          <w:sz w:val="22"/>
          <w:szCs w:val="22"/>
        </w:rPr>
        <w:t>zonă</w:t>
      </w:r>
      <w:proofErr w:type="spellEnd"/>
      <w:r>
        <w:rPr>
          <w:rFonts w:ascii="Trebuchet MS" w:hAnsi="Trebuchet MS"/>
          <w:color w:val="000000"/>
          <w:sz w:val="22"/>
          <w:szCs w:val="22"/>
        </w:rPr>
        <w:t>.</w:t>
      </w:r>
      <w:r w:rsidRPr="00F46A2E">
        <w:rPr>
          <w:rFonts w:ascii="Trebuchet MS" w:hAnsi="Trebuchet MS"/>
          <w:sz w:val="22"/>
          <w:szCs w:val="22"/>
        </w:rPr>
        <w:t>.</w:t>
      </w:r>
      <w:proofErr w:type="gramEnd"/>
      <w:r w:rsidRPr="00F46A2E">
        <w:rPr>
          <w:rFonts w:ascii="Trebuchet MS" w:hAnsi="Trebuchet MS"/>
          <w:sz w:val="22"/>
          <w:szCs w:val="22"/>
        </w:rPr>
        <w:t xml:space="preserve"> </w:t>
      </w:r>
    </w:p>
    <w:p w14:paraId="5218BD74" w14:textId="77777777" w:rsidR="004F55D9" w:rsidRPr="00F46A2E" w:rsidRDefault="004F55D9" w:rsidP="004F55D9">
      <w:pPr>
        <w:spacing w:line="276" w:lineRule="auto"/>
        <w:jc w:val="both"/>
        <w:rPr>
          <w:rFonts w:ascii="Trebuchet MS" w:hAnsi="Trebuchet MS"/>
          <w:sz w:val="22"/>
          <w:szCs w:val="22"/>
        </w:rPr>
      </w:pPr>
      <w:proofErr w:type="spellStart"/>
      <w:r w:rsidRPr="00F46A2E">
        <w:rPr>
          <w:rFonts w:ascii="Trebuchet MS" w:hAnsi="Trebuchet MS"/>
          <w:sz w:val="22"/>
          <w:szCs w:val="22"/>
        </w:rPr>
        <w:t>Măsura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contribuie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F46A2E">
        <w:rPr>
          <w:rFonts w:ascii="Trebuchet MS" w:hAnsi="Trebuchet MS"/>
          <w:sz w:val="22"/>
          <w:szCs w:val="22"/>
        </w:rPr>
        <w:t>în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principal, la </w:t>
      </w:r>
      <w:proofErr w:type="spellStart"/>
      <w:r w:rsidRPr="00F46A2E">
        <w:rPr>
          <w:rFonts w:ascii="Trebuchet MS" w:hAnsi="Trebuchet MS"/>
          <w:sz w:val="22"/>
          <w:szCs w:val="22"/>
        </w:rPr>
        <w:t>atingerea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b/>
          <w:sz w:val="22"/>
          <w:szCs w:val="22"/>
        </w:rPr>
        <w:t>obiectivului</w:t>
      </w:r>
      <w:proofErr w:type="spellEnd"/>
      <w:r w:rsidRPr="00F46A2E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Pr="00F46A2E">
        <w:rPr>
          <w:rFonts w:ascii="Trebuchet MS" w:hAnsi="Trebuchet MS"/>
          <w:b/>
          <w:sz w:val="22"/>
          <w:szCs w:val="22"/>
        </w:rPr>
        <w:t>dezvoltare</w:t>
      </w:r>
      <w:proofErr w:type="spellEnd"/>
      <w:r w:rsidRPr="00F46A2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b/>
          <w:sz w:val="22"/>
          <w:szCs w:val="22"/>
        </w:rPr>
        <w:t>rurală</w:t>
      </w:r>
      <w:proofErr w:type="spellEnd"/>
      <w:r w:rsidRPr="00F46A2E">
        <w:rPr>
          <w:rFonts w:ascii="Trebuchet MS" w:hAnsi="Trebuchet MS"/>
          <w:b/>
          <w:sz w:val="22"/>
          <w:szCs w:val="22"/>
        </w:rPr>
        <w:t xml:space="preserve"> a </w:t>
      </w:r>
      <w:proofErr w:type="spellStart"/>
      <w:proofErr w:type="gramStart"/>
      <w:r w:rsidRPr="00F46A2E">
        <w:rPr>
          <w:rFonts w:ascii="Trebuchet MS" w:hAnsi="Trebuchet MS"/>
          <w:sz w:val="22"/>
          <w:szCs w:val="22"/>
        </w:rPr>
        <w:t>și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 </w:t>
      </w:r>
      <w:proofErr w:type="spellStart"/>
      <w:r w:rsidRPr="00F46A2E">
        <w:rPr>
          <w:rFonts w:ascii="Trebuchet MS" w:hAnsi="Trebuchet MS"/>
          <w:sz w:val="22"/>
          <w:szCs w:val="22"/>
        </w:rPr>
        <w:t>secundar</w:t>
      </w:r>
      <w:proofErr w:type="spellEnd"/>
      <w:proofErr w:type="gramEnd"/>
      <w:r w:rsidRPr="00F46A2E">
        <w:rPr>
          <w:rFonts w:ascii="Trebuchet MS" w:hAnsi="Trebuchet MS"/>
          <w:sz w:val="22"/>
          <w:szCs w:val="22"/>
        </w:rPr>
        <w:t xml:space="preserve"> la </w:t>
      </w:r>
      <w:r w:rsidRPr="00F46A2E">
        <w:rPr>
          <w:rFonts w:ascii="Trebuchet MS" w:hAnsi="Trebuchet MS"/>
          <w:b/>
          <w:sz w:val="22"/>
          <w:szCs w:val="22"/>
        </w:rPr>
        <w:t xml:space="preserve">b </w:t>
      </w:r>
      <w:proofErr w:type="spellStart"/>
      <w:r w:rsidRPr="00F46A2E">
        <w:rPr>
          <w:rFonts w:ascii="Trebuchet MS" w:hAnsi="Trebuchet MS"/>
          <w:sz w:val="22"/>
          <w:szCs w:val="22"/>
        </w:rPr>
        <w:t>și</w:t>
      </w:r>
      <w:proofErr w:type="spellEnd"/>
      <w:r w:rsidRPr="00F46A2E">
        <w:rPr>
          <w:rFonts w:ascii="Trebuchet MS" w:hAnsi="Trebuchet MS"/>
          <w:b/>
          <w:sz w:val="22"/>
          <w:szCs w:val="22"/>
        </w:rPr>
        <w:t xml:space="preserve"> c</w:t>
      </w:r>
      <w:r w:rsidRPr="00F46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F46A2E">
        <w:rPr>
          <w:rFonts w:ascii="Trebuchet MS" w:hAnsi="Trebuchet MS"/>
          <w:sz w:val="22"/>
          <w:szCs w:val="22"/>
        </w:rPr>
        <w:t>prevăzute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la art.4, Reg.(UE)nr. 1305/2013.</w:t>
      </w:r>
    </w:p>
    <w:p w14:paraId="1A28FEC2" w14:textId="77777777" w:rsidR="004F55D9" w:rsidRPr="00F46A2E" w:rsidRDefault="004F55D9" w:rsidP="004F55D9">
      <w:pPr>
        <w:spacing w:line="276" w:lineRule="auto"/>
        <w:jc w:val="both"/>
        <w:rPr>
          <w:rFonts w:ascii="Trebuchet MS" w:hAnsi="Trebuchet MS"/>
          <w:sz w:val="22"/>
          <w:szCs w:val="22"/>
        </w:rPr>
      </w:pPr>
      <w:proofErr w:type="spellStart"/>
      <w:r w:rsidRPr="00F46A2E">
        <w:rPr>
          <w:rFonts w:ascii="Trebuchet MS" w:hAnsi="Trebuchet MS"/>
          <w:b/>
          <w:sz w:val="22"/>
          <w:szCs w:val="22"/>
        </w:rPr>
        <w:t>Obiectivele</w:t>
      </w:r>
      <w:proofErr w:type="spellEnd"/>
      <w:r w:rsidRPr="00F46A2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b/>
          <w:sz w:val="22"/>
          <w:szCs w:val="22"/>
        </w:rPr>
        <w:t>specifice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gramStart"/>
      <w:r w:rsidRPr="00F46A2E">
        <w:rPr>
          <w:rFonts w:ascii="Trebuchet MS" w:hAnsi="Trebuchet MS"/>
          <w:sz w:val="22"/>
          <w:szCs w:val="22"/>
        </w:rPr>
        <w:t xml:space="preserve">ale  </w:t>
      </w:r>
      <w:proofErr w:type="spellStart"/>
      <w:r w:rsidRPr="00F46A2E">
        <w:rPr>
          <w:rFonts w:ascii="Trebuchet MS" w:hAnsi="Trebuchet MS"/>
          <w:sz w:val="22"/>
          <w:szCs w:val="22"/>
        </w:rPr>
        <w:t>măsurii</w:t>
      </w:r>
      <w:proofErr w:type="spellEnd"/>
      <w:proofErr w:type="gramEnd"/>
      <w:r w:rsidRPr="00F46A2E">
        <w:rPr>
          <w:rFonts w:ascii="Trebuchet MS" w:hAnsi="Trebuchet MS"/>
          <w:sz w:val="22"/>
          <w:szCs w:val="22"/>
        </w:rPr>
        <w:t xml:space="preserve">: </w:t>
      </w:r>
      <w:r w:rsidRPr="00F46A2E">
        <w:rPr>
          <w:rFonts w:ascii="Trebuchet MS" w:hAnsi="Trebuchet MS"/>
          <w:b/>
          <w:color w:val="000000"/>
          <w:sz w:val="22"/>
          <w:szCs w:val="22"/>
        </w:rPr>
        <w:t xml:space="preserve">OS1, </w:t>
      </w:r>
      <w:r w:rsidRPr="00F46A2E">
        <w:rPr>
          <w:rFonts w:ascii="Trebuchet MS" w:hAnsi="Trebuchet MS"/>
          <w:b/>
          <w:sz w:val="22"/>
          <w:szCs w:val="22"/>
        </w:rPr>
        <w:t>OS3, OS5</w:t>
      </w:r>
      <w:r w:rsidRPr="00F46A2E">
        <w:rPr>
          <w:rFonts w:ascii="Trebuchet MS" w:hAnsi="Trebuchet MS"/>
          <w:sz w:val="22"/>
          <w:szCs w:val="22"/>
        </w:rPr>
        <w:t>.</w:t>
      </w:r>
    </w:p>
    <w:p w14:paraId="31C2165E" w14:textId="77777777" w:rsidR="004F55D9" w:rsidRPr="00F46A2E" w:rsidRDefault="004F55D9" w:rsidP="004F55D9">
      <w:pPr>
        <w:spacing w:line="276" w:lineRule="auto"/>
        <w:jc w:val="both"/>
        <w:rPr>
          <w:rFonts w:ascii="Trebuchet MS" w:hAnsi="Trebuchet MS"/>
          <w:sz w:val="22"/>
          <w:szCs w:val="22"/>
        </w:rPr>
      </w:pPr>
      <w:proofErr w:type="spellStart"/>
      <w:r w:rsidRPr="00F46A2E">
        <w:rPr>
          <w:rFonts w:ascii="Trebuchet MS" w:hAnsi="Trebuchet MS"/>
          <w:sz w:val="22"/>
          <w:szCs w:val="22"/>
        </w:rPr>
        <w:t>Măsura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contribuie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F46A2E">
        <w:rPr>
          <w:rFonts w:ascii="Trebuchet MS" w:hAnsi="Trebuchet MS"/>
          <w:sz w:val="22"/>
          <w:szCs w:val="22"/>
        </w:rPr>
        <w:t>în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principal la </w:t>
      </w:r>
      <w:proofErr w:type="spellStart"/>
      <w:r w:rsidRPr="00F46A2E">
        <w:rPr>
          <w:rFonts w:ascii="Trebuchet MS" w:hAnsi="Trebuchet MS"/>
          <w:b/>
          <w:sz w:val="22"/>
          <w:szCs w:val="22"/>
        </w:rPr>
        <w:t>prioritatea</w:t>
      </w:r>
      <w:proofErr w:type="spellEnd"/>
      <w:r w:rsidRPr="00F46A2E">
        <w:rPr>
          <w:rFonts w:ascii="Trebuchet MS" w:hAnsi="Trebuchet MS"/>
          <w:b/>
          <w:sz w:val="22"/>
          <w:szCs w:val="22"/>
        </w:rPr>
        <w:t xml:space="preserve"> 2 </w:t>
      </w:r>
      <w:proofErr w:type="spellStart"/>
      <w:r w:rsidRPr="00F46A2E">
        <w:rPr>
          <w:rFonts w:ascii="Trebuchet MS" w:hAnsi="Trebuchet MS"/>
          <w:b/>
          <w:sz w:val="22"/>
          <w:szCs w:val="22"/>
        </w:rPr>
        <w:t>și</w:t>
      </w:r>
      <w:proofErr w:type="spellEnd"/>
      <w:r w:rsidRPr="00F46A2E">
        <w:rPr>
          <w:rFonts w:ascii="Trebuchet MS" w:hAnsi="Trebuchet MS"/>
          <w:b/>
          <w:sz w:val="22"/>
          <w:szCs w:val="22"/>
        </w:rPr>
        <w:t xml:space="preserve"> indirect la </w:t>
      </w:r>
      <w:proofErr w:type="spellStart"/>
      <w:r w:rsidRPr="00F46A2E">
        <w:rPr>
          <w:rFonts w:ascii="Trebuchet MS" w:hAnsi="Trebuchet MS"/>
          <w:b/>
          <w:sz w:val="22"/>
          <w:szCs w:val="22"/>
        </w:rPr>
        <w:t>prioritățil</w:t>
      </w:r>
      <w:r w:rsidRPr="00F46A2E">
        <w:rPr>
          <w:rFonts w:ascii="Trebuchet MS" w:hAnsi="Trebuchet MS"/>
          <w:sz w:val="22"/>
          <w:szCs w:val="22"/>
        </w:rPr>
        <w:t>e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r w:rsidRPr="00F46A2E">
        <w:rPr>
          <w:rFonts w:ascii="Trebuchet MS" w:hAnsi="Trebuchet MS"/>
          <w:b/>
          <w:sz w:val="22"/>
          <w:szCs w:val="22"/>
        </w:rPr>
        <w:t>1,3,4,5,6.</w:t>
      </w:r>
    </w:p>
    <w:p w14:paraId="7DE0EF55" w14:textId="77777777" w:rsidR="004F55D9" w:rsidRPr="00F46A2E" w:rsidRDefault="004F55D9" w:rsidP="004F55D9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proofErr w:type="spellStart"/>
      <w:r w:rsidRPr="00F46A2E">
        <w:rPr>
          <w:rFonts w:ascii="Trebuchet MS" w:hAnsi="Trebuchet MS"/>
          <w:b/>
          <w:sz w:val="22"/>
          <w:szCs w:val="22"/>
        </w:rPr>
        <w:t>Priorit</w:t>
      </w:r>
      <w:proofErr w:type="spellEnd"/>
      <w:r w:rsidRPr="00F46A2E">
        <w:rPr>
          <w:rFonts w:ascii="Trebuchet MS" w:hAnsi="Trebuchet MS"/>
          <w:b/>
          <w:sz w:val="22"/>
          <w:szCs w:val="22"/>
          <w:lang w:val="ro-RO"/>
        </w:rPr>
        <w:t xml:space="preserve">ăți specifice </w:t>
      </w:r>
      <w:r w:rsidRPr="00F46A2E">
        <w:rPr>
          <w:rFonts w:ascii="Trebuchet MS" w:hAnsi="Trebuchet MS"/>
          <w:sz w:val="22"/>
          <w:szCs w:val="22"/>
          <w:lang w:val="ro-RO"/>
        </w:rPr>
        <w:t>ale</w:t>
      </w:r>
      <w:r w:rsidRPr="00F46A2E">
        <w:rPr>
          <w:rFonts w:ascii="Trebuchet MS" w:hAnsi="Trebuchet MS"/>
          <w:b/>
          <w:sz w:val="22"/>
          <w:szCs w:val="22"/>
          <w:lang w:val="ro-RO"/>
        </w:rPr>
        <w:t xml:space="preserve"> SDL</w:t>
      </w:r>
      <w:r w:rsidRPr="00F46A2E">
        <w:rPr>
          <w:rFonts w:ascii="Trebuchet MS" w:hAnsi="Trebuchet MS"/>
          <w:sz w:val="22"/>
          <w:szCs w:val="22"/>
          <w:lang w:val="ro-RO"/>
        </w:rPr>
        <w:t xml:space="preserve">: Prioritățile specifice </w:t>
      </w:r>
      <w:r w:rsidRPr="00F46A2E">
        <w:rPr>
          <w:rFonts w:ascii="Trebuchet MS" w:hAnsi="Trebuchet MS" w:cs="EUAlbertina"/>
          <w:b/>
          <w:color w:val="000000"/>
          <w:sz w:val="22"/>
          <w:szCs w:val="22"/>
        </w:rPr>
        <w:t xml:space="preserve">1.1; 1.2; 2.1; 2.2; 3; </w:t>
      </w:r>
      <w:proofErr w:type="spellStart"/>
      <w:r w:rsidRPr="00F46A2E">
        <w:rPr>
          <w:rFonts w:ascii="Trebuchet MS" w:hAnsi="Trebuchet MS" w:cs="EUAlbertina"/>
          <w:b/>
          <w:color w:val="000000"/>
          <w:sz w:val="22"/>
          <w:szCs w:val="22"/>
        </w:rPr>
        <w:t>și</w:t>
      </w:r>
      <w:proofErr w:type="spellEnd"/>
      <w:r w:rsidRPr="00F46A2E">
        <w:rPr>
          <w:rFonts w:ascii="Trebuchet MS" w:hAnsi="Trebuchet MS" w:cs="EUAlbertina"/>
          <w:b/>
          <w:color w:val="000000"/>
          <w:sz w:val="22"/>
          <w:szCs w:val="22"/>
        </w:rPr>
        <w:t xml:space="preserve"> 6.1;</w:t>
      </w:r>
      <w:r w:rsidRPr="00F46A2E">
        <w:rPr>
          <w:rFonts w:ascii="Trebuchet MS" w:hAnsi="Trebuchet MS" w:cs="EUAlbertina"/>
          <w:color w:val="000000"/>
          <w:sz w:val="22"/>
          <w:szCs w:val="22"/>
        </w:rPr>
        <w:t xml:space="preserve">  </w:t>
      </w:r>
    </w:p>
    <w:p w14:paraId="394A9241" w14:textId="77777777" w:rsidR="004F55D9" w:rsidRPr="00F46A2E" w:rsidRDefault="004F55D9" w:rsidP="004F55D9">
      <w:pPr>
        <w:spacing w:line="276" w:lineRule="auto"/>
        <w:jc w:val="both"/>
        <w:rPr>
          <w:rFonts w:ascii="Trebuchet MS" w:hAnsi="Trebuchet MS"/>
          <w:sz w:val="22"/>
          <w:szCs w:val="22"/>
        </w:rPr>
      </w:pPr>
      <w:proofErr w:type="spellStart"/>
      <w:r w:rsidRPr="00F46A2E">
        <w:rPr>
          <w:rFonts w:ascii="Trebuchet MS" w:hAnsi="Trebuchet MS"/>
          <w:sz w:val="22"/>
          <w:szCs w:val="22"/>
        </w:rPr>
        <w:t>Măsura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corespunde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obiectivelor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r w:rsidRPr="00F46A2E">
        <w:rPr>
          <w:rFonts w:ascii="Trebuchet MS" w:hAnsi="Trebuchet MS"/>
          <w:b/>
          <w:sz w:val="22"/>
          <w:szCs w:val="22"/>
        </w:rPr>
        <w:t xml:space="preserve">art. </w:t>
      </w:r>
      <w:proofErr w:type="gramStart"/>
      <w:r w:rsidRPr="00F46A2E">
        <w:rPr>
          <w:rFonts w:ascii="Trebuchet MS" w:hAnsi="Trebuchet MS"/>
          <w:b/>
          <w:sz w:val="22"/>
          <w:szCs w:val="22"/>
        </w:rPr>
        <w:t>19</w:t>
      </w:r>
      <w:r w:rsidRPr="00F46A2E">
        <w:rPr>
          <w:rFonts w:ascii="Trebuchet MS" w:hAnsi="Trebuchet MS"/>
          <w:sz w:val="22"/>
          <w:szCs w:val="22"/>
        </w:rPr>
        <w:t xml:space="preserve">  din</w:t>
      </w:r>
      <w:proofErr w:type="gramEnd"/>
      <w:r w:rsidRPr="00F46A2E">
        <w:rPr>
          <w:rFonts w:ascii="Trebuchet MS" w:hAnsi="Trebuchet MS"/>
          <w:sz w:val="22"/>
          <w:szCs w:val="22"/>
        </w:rPr>
        <w:t xml:space="preserve"> Reg. (UE) nr. 1305/2013. </w:t>
      </w:r>
    </w:p>
    <w:p w14:paraId="7CD9A38C" w14:textId="77777777" w:rsidR="004F55D9" w:rsidRPr="00F46A2E" w:rsidRDefault="004F55D9" w:rsidP="004F55D9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proofErr w:type="spellStart"/>
      <w:r w:rsidRPr="00F46A2E">
        <w:rPr>
          <w:rFonts w:ascii="Trebuchet MS" w:hAnsi="Trebuchet MS"/>
          <w:sz w:val="22"/>
          <w:szCs w:val="22"/>
        </w:rPr>
        <w:t>Măsura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contribuie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F46A2E">
        <w:rPr>
          <w:rFonts w:ascii="Trebuchet MS" w:hAnsi="Trebuchet MS"/>
          <w:b/>
          <w:sz w:val="22"/>
          <w:szCs w:val="22"/>
        </w:rPr>
        <w:t>Domeniul</w:t>
      </w:r>
      <w:proofErr w:type="spellEnd"/>
      <w:r w:rsidRPr="00F46A2E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Pr="00F46A2E">
        <w:rPr>
          <w:rFonts w:ascii="Trebuchet MS" w:hAnsi="Trebuchet MS"/>
          <w:b/>
          <w:sz w:val="22"/>
          <w:szCs w:val="22"/>
        </w:rPr>
        <w:t>intervenție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r w:rsidRPr="00F46A2E">
        <w:rPr>
          <w:rFonts w:ascii="Trebuchet MS" w:hAnsi="Trebuchet MS"/>
          <w:b/>
          <w:sz w:val="22"/>
          <w:szCs w:val="22"/>
        </w:rPr>
        <w:t>2B</w:t>
      </w:r>
      <w:r w:rsidRPr="00F46A2E">
        <w:rPr>
          <w:rFonts w:ascii="Trebuchet MS" w:hAnsi="Trebuchet MS"/>
          <w:sz w:val="22"/>
          <w:szCs w:val="22"/>
        </w:rPr>
        <w:t xml:space="preserve">, conform art. 5, Reg. (UE) nr. 1305/2013. </w:t>
      </w:r>
    </w:p>
    <w:p w14:paraId="44642D31" w14:textId="77777777" w:rsidR="004F55D9" w:rsidRPr="00F46A2E" w:rsidRDefault="004F55D9" w:rsidP="004F55D9">
      <w:pPr>
        <w:spacing w:line="276" w:lineRule="auto"/>
        <w:jc w:val="both"/>
        <w:rPr>
          <w:rFonts w:ascii="Trebuchet MS" w:hAnsi="Trebuchet MS"/>
          <w:sz w:val="22"/>
          <w:szCs w:val="22"/>
        </w:rPr>
      </w:pPr>
      <w:proofErr w:type="spellStart"/>
      <w:r w:rsidRPr="00F46A2E">
        <w:rPr>
          <w:rFonts w:ascii="Trebuchet MS" w:hAnsi="Trebuchet MS"/>
          <w:sz w:val="22"/>
          <w:szCs w:val="22"/>
        </w:rPr>
        <w:t>Măsura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contribuie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F46A2E">
        <w:rPr>
          <w:rFonts w:ascii="Trebuchet MS" w:hAnsi="Trebuchet MS"/>
          <w:b/>
          <w:sz w:val="22"/>
          <w:szCs w:val="22"/>
        </w:rPr>
        <w:t>obiectivele</w:t>
      </w:r>
      <w:proofErr w:type="spellEnd"/>
      <w:r w:rsidRPr="00F46A2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b/>
          <w:sz w:val="22"/>
          <w:szCs w:val="22"/>
        </w:rPr>
        <w:t>transversale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ale Reg. (UE) nr. 1305/2013: </w:t>
      </w:r>
      <w:proofErr w:type="spellStart"/>
      <w:r w:rsidRPr="00F46A2E">
        <w:rPr>
          <w:rFonts w:ascii="Trebuchet MS" w:hAnsi="Trebuchet MS"/>
          <w:b/>
          <w:sz w:val="22"/>
          <w:szCs w:val="22"/>
        </w:rPr>
        <w:t>inovare</w:t>
      </w:r>
      <w:proofErr w:type="spellEnd"/>
      <w:r w:rsidRPr="00F46A2E">
        <w:rPr>
          <w:rFonts w:ascii="Trebuchet MS" w:hAnsi="Trebuchet MS"/>
          <w:b/>
          <w:sz w:val="22"/>
          <w:szCs w:val="22"/>
        </w:rPr>
        <w:t xml:space="preserve">, </w:t>
      </w:r>
      <w:proofErr w:type="spellStart"/>
      <w:r w:rsidRPr="00F46A2E">
        <w:rPr>
          <w:rFonts w:ascii="Trebuchet MS" w:hAnsi="Trebuchet MS"/>
          <w:b/>
          <w:sz w:val="22"/>
          <w:szCs w:val="22"/>
        </w:rPr>
        <w:t>protecția</w:t>
      </w:r>
      <w:proofErr w:type="spellEnd"/>
      <w:r w:rsidRPr="00F46A2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b/>
          <w:sz w:val="22"/>
          <w:szCs w:val="22"/>
        </w:rPr>
        <w:t>mediului</w:t>
      </w:r>
      <w:proofErr w:type="spellEnd"/>
      <w:r w:rsidRPr="00F46A2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b/>
          <w:sz w:val="22"/>
          <w:szCs w:val="22"/>
        </w:rPr>
        <w:t>și</w:t>
      </w:r>
      <w:proofErr w:type="spellEnd"/>
      <w:r w:rsidRPr="00F46A2E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Pr="00F46A2E">
        <w:rPr>
          <w:rFonts w:ascii="Trebuchet MS" w:hAnsi="Trebuchet MS"/>
          <w:b/>
          <w:sz w:val="22"/>
          <w:szCs w:val="22"/>
        </w:rPr>
        <w:t>atenuarea</w:t>
      </w:r>
      <w:proofErr w:type="spellEnd"/>
      <w:r w:rsidRPr="00F46A2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b/>
          <w:sz w:val="22"/>
          <w:szCs w:val="22"/>
        </w:rPr>
        <w:t>schimbărilor</w:t>
      </w:r>
      <w:proofErr w:type="spellEnd"/>
      <w:r w:rsidRPr="00F46A2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b/>
          <w:sz w:val="22"/>
          <w:szCs w:val="22"/>
        </w:rPr>
        <w:t>climatice</w:t>
      </w:r>
      <w:proofErr w:type="spellEnd"/>
      <w:r w:rsidRPr="00F46A2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b/>
          <w:sz w:val="22"/>
          <w:szCs w:val="22"/>
        </w:rPr>
        <w:t>și</w:t>
      </w:r>
      <w:proofErr w:type="spellEnd"/>
      <w:r w:rsidRPr="00F46A2E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Pr="00F46A2E">
        <w:rPr>
          <w:rFonts w:ascii="Trebuchet MS" w:hAnsi="Trebuchet MS"/>
          <w:b/>
          <w:sz w:val="22"/>
          <w:szCs w:val="22"/>
        </w:rPr>
        <w:t>adaptarea</w:t>
      </w:r>
      <w:proofErr w:type="spellEnd"/>
      <w:r w:rsidRPr="00F46A2E">
        <w:rPr>
          <w:rFonts w:ascii="Trebuchet MS" w:hAnsi="Trebuchet MS"/>
          <w:b/>
          <w:sz w:val="22"/>
          <w:szCs w:val="22"/>
        </w:rPr>
        <w:t xml:space="preserve"> la </w:t>
      </w:r>
      <w:proofErr w:type="spellStart"/>
      <w:r w:rsidRPr="00F46A2E">
        <w:rPr>
          <w:rFonts w:ascii="Trebuchet MS" w:hAnsi="Trebuchet MS"/>
          <w:b/>
          <w:sz w:val="22"/>
          <w:szCs w:val="22"/>
        </w:rPr>
        <w:t>acestea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; </w:t>
      </w:r>
    </w:p>
    <w:p w14:paraId="52268A0A" w14:textId="1CA5A794" w:rsidR="004F55D9" w:rsidRPr="00F46A2E" w:rsidRDefault="004F55D9" w:rsidP="004F55D9">
      <w:pPr>
        <w:spacing w:line="276" w:lineRule="auto"/>
        <w:jc w:val="both"/>
        <w:rPr>
          <w:rFonts w:ascii="Trebuchet MS" w:hAnsi="Trebuchet MS"/>
          <w:sz w:val="22"/>
          <w:szCs w:val="22"/>
        </w:rPr>
      </w:pPr>
      <w:proofErr w:type="spellStart"/>
      <w:r w:rsidRPr="00F46A2E">
        <w:rPr>
          <w:rFonts w:ascii="Trebuchet MS" w:hAnsi="Trebuchet MS"/>
          <w:sz w:val="22"/>
          <w:szCs w:val="22"/>
        </w:rPr>
        <w:t>Măsura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este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complementară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cu: M9/3A</w:t>
      </w:r>
    </w:p>
    <w:p w14:paraId="2B8A8849" w14:textId="77777777" w:rsidR="004F55D9" w:rsidRPr="00F46A2E" w:rsidRDefault="004F55D9" w:rsidP="004F55D9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proofErr w:type="spellStart"/>
      <w:r w:rsidRPr="00F46A2E">
        <w:rPr>
          <w:rFonts w:ascii="Trebuchet MS" w:hAnsi="Trebuchet MS"/>
          <w:sz w:val="22"/>
          <w:szCs w:val="22"/>
        </w:rPr>
        <w:t>Măsura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este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sinergică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cu: M8/6B </w:t>
      </w:r>
      <w:proofErr w:type="spellStart"/>
      <w:r w:rsidRPr="00F46A2E">
        <w:rPr>
          <w:rFonts w:ascii="Trebuchet MS" w:hAnsi="Trebuchet MS"/>
          <w:sz w:val="22"/>
          <w:szCs w:val="22"/>
        </w:rPr>
        <w:t>și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M9/3A, </w:t>
      </w:r>
      <w:proofErr w:type="spellStart"/>
      <w:r w:rsidRPr="00F46A2E">
        <w:rPr>
          <w:rFonts w:ascii="Trebuchet MS" w:hAnsi="Trebuchet MS"/>
          <w:sz w:val="22"/>
          <w:szCs w:val="22"/>
        </w:rPr>
        <w:t>întrucât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contribuie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F46A2E">
        <w:rPr>
          <w:rFonts w:ascii="Trebuchet MS" w:hAnsi="Trebuchet MS"/>
          <w:sz w:val="22"/>
          <w:szCs w:val="22"/>
        </w:rPr>
        <w:t>crearea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F46A2E">
        <w:rPr>
          <w:rFonts w:ascii="Trebuchet MS" w:hAnsi="Trebuchet MS"/>
          <w:sz w:val="22"/>
          <w:szCs w:val="22"/>
        </w:rPr>
        <w:t>locuri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F46A2E">
        <w:rPr>
          <w:rFonts w:ascii="Trebuchet MS" w:hAnsi="Trebuchet MS"/>
          <w:sz w:val="22"/>
          <w:szCs w:val="22"/>
        </w:rPr>
        <w:t>muncă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F46A2E">
        <w:rPr>
          <w:rFonts w:ascii="Trebuchet MS" w:hAnsi="Trebuchet MS"/>
          <w:sz w:val="22"/>
          <w:szCs w:val="22"/>
        </w:rPr>
        <w:t>îmbunătățirea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calității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vieții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populației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Pr="00F46A2E">
        <w:rPr>
          <w:rFonts w:ascii="Trebuchet MS" w:hAnsi="Trebuchet MS"/>
          <w:sz w:val="22"/>
          <w:szCs w:val="22"/>
        </w:rPr>
        <w:t>teritoriul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MVS </w:t>
      </w:r>
      <w:proofErr w:type="spellStart"/>
      <w:r w:rsidRPr="00F46A2E">
        <w:rPr>
          <w:rFonts w:ascii="Trebuchet MS" w:hAnsi="Trebuchet MS"/>
          <w:sz w:val="22"/>
          <w:szCs w:val="22"/>
        </w:rPr>
        <w:t>și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creșterea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atractivității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satelor</w:t>
      </w:r>
      <w:proofErr w:type="spellEnd"/>
      <w:r w:rsidRPr="00F46A2E">
        <w:rPr>
          <w:rFonts w:ascii="Trebuchet MS" w:hAnsi="Trebuchet MS"/>
          <w:sz w:val="22"/>
          <w:szCs w:val="22"/>
        </w:rPr>
        <w:t>.</w:t>
      </w:r>
    </w:p>
    <w:p w14:paraId="7C9B2C83" w14:textId="77777777" w:rsidR="004F55D9" w:rsidRPr="00F46A2E" w:rsidRDefault="004F55D9" w:rsidP="004F55D9">
      <w:pPr>
        <w:pStyle w:val="Default"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 w:rsidRPr="00F46A2E">
        <w:rPr>
          <w:b/>
          <w:sz w:val="22"/>
          <w:szCs w:val="22"/>
        </w:rPr>
        <w:t xml:space="preserve">Valoarea adăugată a măsurii </w:t>
      </w:r>
    </w:p>
    <w:p w14:paraId="68078F2E" w14:textId="1A1A99CE" w:rsidR="004F55D9" w:rsidRPr="00F46A2E" w:rsidRDefault="004F55D9" w:rsidP="004F55D9">
      <w:pPr>
        <w:pStyle w:val="Default"/>
        <w:spacing w:line="276" w:lineRule="auto"/>
        <w:jc w:val="both"/>
        <w:rPr>
          <w:b/>
          <w:sz w:val="22"/>
          <w:szCs w:val="22"/>
          <w:highlight w:val="yellow"/>
        </w:rPr>
      </w:pPr>
      <w:bookmarkStart w:id="0" w:name="_Hlk122336293"/>
      <w:r w:rsidRPr="00F46A2E">
        <w:rPr>
          <w:sz w:val="22"/>
          <w:szCs w:val="22"/>
        </w:rPr>
        <w:t>Măsura contribuie la stimularea dinamicii inițiativelor rurale în domeniul non-agricol  în scopul c</w:t>
      </w:r>
      <w:r w:rsidRPr="00F46A2E">
        <w:rPr>
          <w:iCs/>
          <w:sz w:val="22"/>
          <w:szCs w:val="22"/>
        </w:rPr>
        <w:t xml:space="preserve">reșterii calității vieții locuitorilor din teritoriul GAL-MVS, </w:t>
      </w:r>
      <w:r w:rsidRPr="00F46A2E">
        <w:rPr>
          <w:sz w:val="22"/>
          <w:szCs w:val="22"/>
        </w:rPr>
        <w:t>creșterea capacității economice și diversificarea activităților economice în teritoriul GAL-MVS, dezvoltarea cooperării interteritoriale și încurajarea parteneriatelor cu forme asociative de tip cooperative cu sediul în teritoriul GAL-MVS.</w:t>
      </w:r>
      <w:r w:rsidRPr="00F46A2E">
        <w:rPr>
          <w:b/>
          <w:sz w:val="22"/>
          <w:szCs w:val="22"/>
          <w:highlight w:val="yellow"/>
        </w:rPr>
        <w:t xml:space="preserve"> </w:t>
      </w:r>
    </w:p>
    <w:p w14:paraId="050CBFA4" w14:textId="098B40CA" w:rsidR="004F55D9" w:rsidRPr="00F46A2E" w:rsidRDefault="004F55D9" w:rsidP="004F55D9">
      <w:pPr>
        <w:tabs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22"/>
          <w:szCs w:val="22"/>
          <w:highlight w:val="yellow"/>
        </w:rPr>
      </w:pPr>
      <w:proofErr w:type="spellStart"/>
      <w:r w:rsidRPr="00F46A2E">
        <w:rPr>
          <w:rFonts w:ascii="Trebuchet MS" w:hAnsi="Trebuchet MS"/>
          <w:color w:val="000000"/>
          <w:sz w:val="22"/>
          <w:szCs w:val="22"/>
        </w:rPr>
        <w:t>Măsura</w:t>
      </w:r>
      <w:proofErr w:type="spellEnd"/>
      <w:r w:rsidRPr="00F46A2E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color w:val="000000"/>
          <w:sz w:val="22"/>
          <w:szCs w:val="22"/>
        </w:rPr>
        <w:t>încurajează</w:t>
      </w:r>
      <w:proofErr w:type="spellEnd"/>
      <w:r w:rsidRPr="00F46A2E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color w:val="000000"/>
          <w:sz w:val="22"/>
          <w:szCs w:val="22"/>
        </w:rPr>
        <w:t>cooperarea</w:t>
      </w:r>
      <w:proofErr w:type="spellEnd"/>
      <w:r w:rsidRPr="00F46A2E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color w:val="000000"/>
          <w:sz w:val="22"/>
          <w:szCs w:val="22"/>
        </w:rPr>
        <w:t>și</w:t>
      </w:r>
      <w:proofErr w:type="spellEnd"/>
      <w:r w:rsidRPr="00F46A2E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 w:cs="EUAlbertina"/>
          <w:color w:val="000000"/>
          <w:sz w:val="22"/>
          <w:szCs w:val="22"/>
        </w:rPr>
        <w:t>creșterea</w:t>
      </w:r>
      <w:proofErr w:type="spellEnd"/>
      <w:r w:rsidRPr="00F46A2E">
        <w:rPr>
          <w:rFonts w:ascii="Trebuchet MS" w:hAnsi="Trebuchet MS" w:cs="EUAlbertina"/>
          <w:color w:val="000000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 w:cs="EUAlbertina"/>
          <w:color w:val="000000"/>
          <w:sz w:val="22"/>
          <w:szCs w:val="22"/>
        </w:rPr>
        <w:t>valorii</w:t>
      </w:r>
      <w:proofErr w:type="spellEnd"/>
      <w:r w:rsidRPr="00F46A2E">
        <w:rPr>
          <w:rFonts w:ascii="Trebuchet MS" w:hAnsi="Trebuchet MS" w:cs="EUAlbertina"/>
          <w:color w:val="000000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 w:cs="EUAlbertina"/>
          <w:color w:val="000000"/>
          <w:sz w:val="22"/>
          <w:szCs w:val="22"/>
        </w:rPr>
        <w:t>adăugate</w:t>
      </w:r>
      <w:proofErr w:type="spellEnd"/>
      <w:r w:rsidRPr="00F46A2E">
        <w:rPr>
          <w:rFonts w:ascii="Trebuchet MS" w:hAnsi="Trebuchet MS" w:cs="EUAlbertina"/>
          <w:color w:val="000000"/>
          <w:sz w:val="22"/>
          <w:szCs w:val="22"/>
        </w:rPr>
        <w:t xml:space="preserve"> a </w:t>
      </w:r>
      <w:proofErr w:type="spellStart"/>
      <w:r w:rsidRPr="00F46A2E">
        <w:rPr>
          <w:rFonts w:ascii="Trebuchet MS" w:hAnsi="Trebuchet MS" w:cs="EUAlbertina"/>
          <w:color w:val="000000"/>
          <w:sz w:val="22"/>
          <w:szCs w:val="22"/>
        </w:rPr>
        <w:t>produselor</w:t>
      </w:r>
      <w:proofErr w:type="spellEnd"/>
      <w:r w:rsidRPr="00F46A2E">
        <w:rPr>
          <w:rFonts w:ascii="Trebuchet MS" w:hAnsi="Trebuchet MS" w:cs="EUAlbertina"/>
          <w:color w:val="000000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 w:cs="EUAlbertina"/>
          <w:color w:val="000000"/>
          <w:sz w:val="22"/>
          <w:szCs w:val="22"/>
        </w:rPr>
        <w:t>și</w:t>
      </w:r>
      <w:proofErr w:type="spellEnd"/>
      <w:r w:rsidRPr="00F46A2E">
        <w:rPr>
          <w:rFonts w:ascii="Trebuchet MS" w:hAnsi="Trebuchet MS" w:cs="EUAlbertina"/>
          <w:color w:val="000000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 w:cs="EUAlbertina"/>
          <w:color w:val="000000"/>
          <w:sz w:val="22"/>
          <w:szCs w:val="22"/>
        </w:rPr>
        <w:t>serviciilor</w:t>
      </w:r>
      <w:proofErr w:type="spellEnd"/>
      <w:r w:rsidRPr="00F46A2E">
        <w:rPr>
          <w:rFonts w:ascii="Trebuchet MS" w:hAnsi="Trebuchet MS" w:cs="EUAlbertina"/>
          <w:color w:val="000000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 w:cs="EUAlbertina"/>
          <w:color w:val="000000"/>
          <w:sz w:val="22"/>
          <w:szCs w:val="22"/>
        </w:rPr>
        <w:t>și</w:t>
      </w:r>
      <w:proofErr w:type="spellEnd"/>
      <w:r w:rsidRPr="00F46A2E">
        <w:rPr>
          <w:rFonts w:ascii="Trebuchet MS" w:hAnsi="Trebuchet MS" w:cs="EUAlbertina"/>
          <w:color w:val="000000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 w:cs="EUAlbertina"/>
          <w:color w:val="000000"/>
          <w:sz w:val="22"/>
          <w:szCs w:val="22"/>
        </w:rPr>
        <w:t>promovarea</w:t>
      </w:r>
      <w:proofErr w:type="spellEnd"/>
      <w:r w:rsidRPr="00F46A2E">
        <w:rPr>
          <w:rFonts w:ascii="Trebuchet MS" w:hAnsi="Trebuchet MS" w:cs="EUAlbertina"/>
          <w:color w:val="000000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 w:cs="EUAlbertina"/>
          <w:color w:val="000000"/>
          <w:sz w:val="22"/>
          <w:szCs w:val="22"/>
        </w:rPr>
        <w:t>produselor</w:t>
      </w:r>
      <w:proofErr w:type="spellEnd"/>
      <w:r w:rsidRPr="00F46A2E">
        <w:rPr>
          <w:rFonts w:ascii="Trebuchet MS" w:hAnsi="Trebuchet MS" w:cs="EUAlbertina"/>
          <w:color w:val="000000"/>
          <w:sz w:val="22"/>
          <w:szCs w:val="22"/>
        </w:rPr>
        <w:t xml:space="preserve"> non </w:t>
      </w:r>
      <w:proofErr w:type="spellStart"/>
      <w:r w:rsidRPr="00F46A2E">
        <w:rPr>
          <w:rFonts w:ascii="Trebuchet MS" w:hAnsi="Trebuchet MS" w:cs="EUAlbertina"/>
          <w:color w:val="000000"/>
          <w:sz w:val="22"/>
          <w:szCs w:val="22"/>
        </w:rPr>
        <w:t>agricole</w:t>
      </w:r>
      <w:proofErr w:type="spellEnd"/>
      <w:r w:rsidRPr="00F46A2E">
        <w:rPr>
          <w:rFonts w:ascii="Trebuchet MS" w:hAnsi="Trebuchet MS" w:cs="EUAlbertina"/>
          <w:color w:val="000000"/>
          <w:sz w:val="22"/>
          <w:szCs w:val="22"/>
        </w:rPr>
        <w:t xml:space="preserve"> pe </w:t>
      </w:r>
      <w:proofErr w:type="spellStart"/>
      <w:r w:rsidRPr="00F46A2E">
        <w:rPr>
          <w:rFonts w:ascii="Trebuchet MS" w:hAnsi="Trebuchet MS" w:cs="EUAlbertina"/>
          <w:color w:val="000000"/>
          <w:sz w:val="22"/>
          <w:szCs w:val="22"/>
        </w:rPr>
        <w:t>piețele</w:t>
      </w:r>
      <w:proofErr w:type="spellEnd"/>
      <w:r w:rsidRPr="00F46A2E">
        <w:rPr>
          <w:rFonts w:ascii="Trebuchet MS" w:hAnsi="Trebuchet MS" w:cs="EUAlbertina"/>
          <w:color w:val="000000"/>
          <w:sz w:val="22"/>
          <w:szCs w:val="22"/>
        </w:rPr>
        <w:t xml:space="preserve"> locale. </w:t>
      </w:r>
    </w:p>
    <w:p w14:paraId="5520A795" w14:textId="77777777" w:rsidR="004F55D9" w:rsidRPr="00F46A2E" w:rsidRDefault="004F55D9" w:rsidP="004F55D9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b/>
          <w:sz w:val="22"/>
          <w:szCs w:val="22"/>
          <w:shd w:val="clear" w:color="auto" w:fill="FFFFFF"/>
        </w:rPr>
      </w:pPr>
      <w:proofErr w:type="spellStart"/>
      <w:r w:rsidRPr="00F46A2E">
        <w:rPr>
          <w:rFonts w:ascii="Trebuchet MS" w:hAnsi="Trebuchet MS"/>
          <w:b/>
          <w:sz w:val="22"/>
          <w:szCs w:val="22"/>
        </w:rPr>
        <w:t>Măsura</w:t>
      </w:r>
      <w:proofErr w:type="spellEnd"/>
      <w:r w:rsidRPr="00F46A2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b/>
          <w:sz w:val="22"/>
          <w:szCs w:val="22"/>
        </w:rPr>
        <w:t>încurajează</w:t>
      </w:r>
      <w:proofErr w:type="spellEnd"/>
      <w:r w:rsidRPr="00F46A2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b/>
          <w:sz w:val="22"/>
          <w:szCs w:val="22"/>
        </w:rPr>
        <w:t>participarea</w:t>
      </w:r>
      <w:proofErr w:type="spellEnd"/>
      <w:r w:rsidRPr="00F46A2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b/>
          <w:sz w:val="22"/>
          <w:szCs w:val="22"/>
        </w:rPr>
        <w:t>minorității</w:t>
      </w:r>
      <w:proofErr w:type="spellEnd"/>
      <w:r w:rsidRPr="00F46A2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b/>
          <w:sz w:val="22"/>
          <w:szCs w:val="22"/>
        </w:rPr>
        <w:t>rome</w:t>
      </w:r>
      <w:proofErr w:type="spellEnd"/>
      <w:r w:rsidRPr="00F46A2E">
        <w:rPr>
          <w:rFonts w:ascii="Trebuchet MS" w:hAnsi="Trebuchet MS"/>
          <w:b/>
          <w:sz w:val="22"/>
          <w:szCs w:val="22"/>
        </w:rPr>
        <w:t xml:space="preserve">, </w:t>
      </w:r>
      <w:proofErr w:type="spellStart"/>
      <w:r w:rsidRPr="00F46A2E">
        <w:rPr>
          <w:rFonts w:ascii="Trebuchet MS" w:hAnsi="Trebuchet MS"/>
          <w:b/>
          <w:sz w:val="22"/>
          <w:szCs w:val="22"/>
          <w:shd w:val="clear" w:color="auto" w:fill="FFFFFF"/>
        </w:rPr>
        <w:t>valorizează</w:t>
      </w:r>
      <w:proofErr w:type="spellEnd"/>
      <w:r w:rsidRPr="00F46A2E">
        <w:rPr>
          <w:rFonts w:ascii="Trebuchet MS" w:hAnsi="Trebuchet MS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F46A2E">
        <w:rPr>
          <w:rFonts w:ascii="Trebuchet MS" w:hAnsi="Trebuchet MS"/>
          <w:b/>
          <w:sz w:val="22"/>
          <w:szCs w:val="22"/>
          <w:shd w:val="clear" w:color="auto" w:fill="FFFFFF"/>
        </w:rPr>
        <w:t>meșteșugurile</w:t>
      </w:r>
      <w:proofErr w:type="spellEnd"/>
      <w:r w:rsidRPr="00F46A2E">
        <w:rPr>
          <w:rFonts w:ascii="Trebuchet MS" w:hAnsi="Trebuchet MS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F46A2E">
        <w:rPr>
          <w:rFonts w:ascii="Trebuchet MS" w:hAnsi="Trebuchet MS"/>
          <w:b/>
          <w:sz w:val="22"/>
          <w:szCs w:val="22"/>
          <w:shd w:val="clear" w:color="auto" w:fill="FFFFFF"/>
        </w:rPr>
        <w:t>tradiționale</w:t>
      </w:r>
      <w:proofErr w:type="spellEnd"/>
      <w:r w:rsidRPr="00F46A2E">
        <w:rPr>
          <w:rFonts w:ascii="Trebuchet MS" w:hAnsi="Trebuchet MS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F46A2E">
        <w:rPr>
          <w:rFonts w:ascii="Trebuchet MS" w:hAnsi="Trebuchet MS"/>
          <w:b/>
          <w:sz w:val="22"/>
          <w:szCs w:val="22"/>
          <w:shd w:val="clear" w:color="auto" w:fill="FFFFFF"/>
        </w:rPr>
        <w:t>rome</w:t>
      </w:r>
      <w:proofErr w:type="spellEnd"/>
      <w:r w:rsidRPr="00F46A2E">
        <w:rPr>
          <w:rFonts w:ascii="Trebuchet MS" w:hAnsi="Trebuchet MS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F46A2E">
        <w:rPr>
          <w:rFonts w:ascii="Trebuchet MS" w:hAnsi="Trebuchet MS"/>
          <w:b/>
          <w:sz w:val="22"/>
          <w:szCs w:val="22"/>
          <w:shd w:val="clear" w:color="auto" w:fill="FFFFFF"/>
        </w:rPr>
        <w:t>și</w:t>
      </w:r>
      <w:proofErr w:type="spellEnd"/>
      <w:r w:rsidRPr="00F46A2E">
        <w:rPr>
          <w:rFonts w:ascii="Trebuchet MS" w:hAnsi="Trebuchet MS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F46A2E">
        <w:rPr>
          <w:rFonts w:ascii="Trebuchet MS" w:hAnsi="Trebuchet MS"/>
          <w:b/>
          <w:sz w:val="22"/>
          <w:szCs w:val="22"/>
          <w:shd w:val="clear" w:color="auto" w:fill="FFFFFF"/>
        </w:rPr>
        <w:t>contribuie</w:t>
      </w:r>
      <w:proofErr w:type="spellEnd"/>
      <w:r w:rsidRPr="00F46A2E">
        <w:rPr>
          <w:rFonts w:ascii="Trebuchet MS" w:hAnsi="Trebuchet MS"/>
          <w:b/>
          <w:sz w:val="22"/>
          <w:szCs w:val="22"/>
          <w:shd w:val="clear" w:color="auto" w:fill="FFFFFF"/>
        </w:rPr>
        <w:t xml:space="preserve"> la </w:t>
      </w:r>
      <w:proofErr w:type="spellStart"/>
      <w:r w:rsidRPr="00F46A2E">
        <w:rPr>
          <w:rFonts w:ascii="Trebuchet MS" w:hAnsi="Trebuchet MS"/>
          <w:b/>
          <w:sz w:val="22"/>
          <w:szCs w:val="22"/>
          <w:shd w:val="clear" w:color="auto" w:fill="FFFFFF"/>
        </w:rPr>
        <w:t>integrarea</w:t>
      </w:r>
      <w:proofErr w:type="spellEnd"/>
      <w:r w:rsidRPr="00F46A2E">
        <w:rPr>
          <w:rFonts w:ascii="Trebuchet MS" w:hAnsi="Trebuchet MS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F46A2E">
        <w:rPr>
          <w:rFonts w:ascii="Trebuchet MS" w:hAnsi="Trebuchet MS"/>
          <w:b/>
          <w:sz w:val="22"/>
          <w:szCs w:val="22"/>
          <w:shd w:val="clear" w:color="auto" w:fill="FFFFFF"/>
        </w:rPr>
        <w:t>minorității</w:t>
      </w:r>
      <w:proofErr w:type="spellEnd"/>
      <w:r w:rsidRPr="00F46A2E">
        <w:rPr>
          <w:rFonts w:ascii="Trebuchet MS" w:hAnsi="Trebuchet MS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F46A2E">
        <w:rPr>
          <w:rFonts w:ascii="Trebuchet MS" w:hAnsi="Trebuchet MS"/>
          <w:b/>
          <w:sz w:val="22"/>
          <w:szCs w:val="22"/>
          <w:shd w:val="clear" w:color="auto" w:fill="FFFFFF"/>
        </w:rPr>
        <w:t>rome</w:t>
      </w:r>
      <w:proofErr w:type="spellEnd"/>
      <w:r w:rsidRPr="00F46A2E">
        <w:rPr>
          <w:rFonts w:ascii="Trebuchet MS" w:hAnsi="Trebuchet MS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F46A2E">
        <w:rPr>
          <w:rFonts w:ascii="Trebuchet MS" w:hAnsi="Trebuchet MS"/>
          <w:b/>
          <w:sz w:val="22"/>
          <w:szCs w:val="22"/>
          <w:shd w:val="clear" w:color="auto" w:fill="FFFFFF"/>
        </w:rPr>
        <w:t>în</w:t>
      </w:r>
      <w:proofErr w:type="spellEnd"/>
      <w:r w:rsidRPr="00F46A2E">
        <w:rPr>
          <w:rFonts w:ascii="Trebuchet MS" w:hAnsi="Trebuchet MS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F46A2E">
        <w:rPr>
          <w:rFonts w:ascii="Trebuchet MS" w:hAnsi="Trebuchet MS"/>
          <w:b/>
          <w:sz w:val="22"/>
          <w:szCs w:val="22"/>
          <w:shd w:val="clear" w:color="auto" w:fill="FFFFFF"/>
        </w:rPr>
        <w:t>mediul</w:t>
      </w:r>
      <w:proofErr w:type="spellEnd"/>
      <w:r w:rsidRPr="00F46A2E">
        <w:rPr>
          <w:rFonts w:ascii="Trebuchet MS" w:hAnsi="Trebuchet MS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F46A2E">
        <w:rPr>
          <w:rFonts w:ascii="Trebuchet MS" w:hAnsi="Trebuchet MS"/>
          <w:b/>
          <w:sz w:val="22"/>
          <w:szCs w:val="22"/>
          <w:shd w:val="clear" w:color="auto" w:fill="FFFFFF"/>
        </w:rPr>
        <w:t>antreprenorial</w:t>
      </w:r>
      <w:proofErr w:type="spellEnd"/>
      <w:r w:rsidRPr="00F46A2E">
        <w:rPr>
          <w:rFonts w:ascii="Trebuchet MS" w:hAnsi="Trebuchet MS"/>
          <w:b/>
          <w:sz w:val="22"/>
          <w:szCs w:val="22"/>
          <w:shd w:val="clear" w:color="auto" w:fill="FFFFFF"/>
        </w:rPr>
        <w:t xml:space="preserve"> al </w:t>
      </w:r>
      <w:proofErr w:type="spellStart"/>
      <w:r w:rsidRPr="00F46A2E">
        <w:rPr>
          <w:rFonts w:ascii="Trebuchet MS" w:hAnsi="Trebuchet MS"/>
          <w:b/>
          <w:sz w:val="22"/>
          <w:szCs w:val="22"/>
          <w:shd w:val="clear" w:color="auto" w:fill="FFFFFF"/>
        </w:rPr>
        <w:t>microregiunii</w:t>
      </w:r>
      <w:proofErr w:type="spellEnd"/>
      <w:r w:rsidRPr="00F46A2E">
        <w:rPr>
          <w:rFonts w:ascii="Trebuchet MS" w:hAnsi="Trebuchet MS"/>
          <w:b/>
          <w:sz w:val="22"/>
          <w:szCs w:val="22"/>
          <w:shd w:val="clear" w:color="auto" w:fill="FFFFFF"/>
        </w:rPr>
        <w:t xml:space="preserve">. </w:t>
      </w:r>
    </w:p>
    <w:p w14:paraId="60C9D106" w14:textId="6A511D82" w:rsidR="004F55D9" w:rsidRPr="00F46A2E" w:rsidRDefault="004F55D9" w:rsidP="004F55D9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22"/>
          <w:szCs w:val="22"/>
        </w:rPr>
      </w:pPr>
      <w:proofErr w:type="spellStart"/>
      <w:r w:rsidRPr="00F46A2E">
        <w:rPr>
          <w:rFonts w:ascii="Trebuchet MS" w:hAnsi="Trebuchet MS"/>
          <w:b/>
          <w:bCs/>
          <w:sz w:val="22"/>
          <w:szCs w:val="22"/>
        </w:rPr>
        <w:t>Mediu</w:t>
      </w:r>
      <w:proofErr w:type="spellEnd"/>
      <w:r w:rsidRPr="00F46A2E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b/>
          <w:bCs/>
          <w:sz w:val="22"/>
          <w:szCs w:val="22"/>
        </w:rPr>
        <w:t>și</w:t>
      </w:r>
      <w:proofErr w:type="spellEnd"/>
      <w:r w:rsidRPr="00F46A2E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b/>
          <w:bCs/>
          <w:sz w:val="22"/>
          <w:szCs w:val="22"/>
        </w:rPr>
        <w:t>climă</w:t>
      </w:r>
      <w:proofErr w:type="spellEnd"/>
      <w:r w:rsidRPr="00F46A2E">
        <w:rPr>
          <w:rFonts w:ascii="Trebuchet MS" w:hAnsi="Trebuchet MS"/>
          <w:b/>
          <w:bCs/>
          <w:sz w:val="22"/>
          <w:szCs w:val="22"/>
        </w:rPr>
        <w:t xml:space="preserve">: </w:t>
      </w:r>
      <w:proofErr w:type="spellStart"/>
      <w:r w:rsidRPr="00F46A2E">
        <w:rPr>
          <w:rFonts w:ascii="Trebuchet MS" w:hAnsi="Trebuchet MS"/>
          <w:sz w:val="22"/>
          <w:szCs w:val="22"/>
        </w:rPr>
        <w:t>Sprijinul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acordat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microîntreprinderilor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și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întreprinderilor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mici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contribuie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F46A2E">
        <w:rPr>
          <w:rFonts w:ascii="Trebuchet MS" w:hAnsi="Trebuchet MS"/>
          <w:sz w:val="22"/>
          <w:szCs w:val="22"/>
        </w:rPr>
        <w:t>utilizarea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surselor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regenerabile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F46A2E">
        <w:rPr>
          <w:rFonts w:ascii="Trebuchet MS" w:hAnsi="Trebuchet MS"/>
          <w:sz w:val="22"/>
          <w:szCs w:val="22"/>
        </w:rPr>
        <w:t>energie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și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F46A2E">
        <w:rPr>
          <w:rFonts w:ascii="Trebuchet MS" w:hAnsi="Trebuchet MS"/>
          <w:sz w:val="22"/>
          <w:szCs w:val="22"/>
        </w:rPr>
        <w:t>reducerea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efectelor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schimbărilor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climatice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F46A2E">
        <w:rPr>
          <w:rFonts w:ascii="Trebuchet MS" w:hAnsi="Trebuchet MS"/>
          <w:sz w:val="22"/>
          <w:szCs w:val="22"/>
        </w:rPr>
        <w:t>Activitățile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F46A2E">
        <w:rPr>
          <w:rFonts w:ascii="Trebuchet MS" w:hAnsi="Trebuchet MS"/>
          <w:sz w:val="22"/>
          <w:szCs w:val="22"/>
        </w:rPr>
        <w:t>agroturism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sprijinite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prin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această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măsură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vor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viza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practicarea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unui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turism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responsabil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care </w:t>
      </w:r>
      <w:proofErr w:type="spellStart"/>
      <w:r w:rsidRPr="00F46A2E">
        <w:rPr>
          <w:rFonts w:ascii="Trebuchet MS" w:hAnsi="Trebuchet MS"/>
          <w:sz w:val="22"/>
          <w:szCs w:val="22"/>
        </w:rPr>
        <w:t>să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evite </w:t>
      </w:r>
      <w:proofErr w:type="spellStart"/>
      <w:r w:rsidRPr="00F46A2E">
        <w:rPr>
          <w:rFonts w:ascii="Trebuchet MS" w:hAnsi="Trebuchet MS"/>
          <w:sz w:val="22"/>
          <w:szCs w:val="22"/>
        </w:rPr>
        <w:t>degradarea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mediului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și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să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promoveze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biodiversitatea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. </w:t>
      </w:r>
    </w:p>
    <w:p w14:paraId="3964C17A" w14:textId="475EA078" w:rsidR="004F55D9" w:rsidRPr="00F46A2E" w:rsidRDefault="004F55D9" w:rsidP="004F55D9">
      <w:pPr>
        <w:spacing w:line="276" w:lineRule="auto"/>
        <w:jc w:val="both"/>
        <w:rPr>
          <w:rFonts w:ascii="Trebuchet MS" w:hAnsi="Trebuchet MS"/>
          <w:sz w:val="22"/>
          <w:szCs w:val="22"/>
        </w:rPr>
      </w:pPr>
      <w:proofErr w:type="spellStart"/>
      <w:r w:rsidRPr="00F46A2E">
        <w:rPr>
          <w:rFonts w:ascii="Trebuchet MS" w:hAnsi="Trebuchet MS"/>
          <w:b/>
          <w:bCs/>
          <w:sz w:val="22"/>
          <w:szCs w:val="22"/>
        </w:rPr>
        <w:lastRenderedPageBreak/>
        <w:t>Inovare</w:t>
      </w:r>
      <w:proofErr w:type="spellEnd"/>
      <w:r w:rsidRPr="00F46A2E">
        <w:rPr>
          <w:rFonts w:ascii="Trebuchet MS" w:hAnsi="Trebuchet MS"/>
          <w:b/>
          <w:bCs/>
          <w:sz w:val="22"/>
          <w:szCs w:val="22"/>
        </w:rPr>
        <w:t xml:space="preserve">: </w:t>
      </w:r>
      <w:proofErr w:type="spellStart"/>
      <w:r w:rsidRPr="00F46A2E">
        <w:rPr>
          <w:rFonts w:ascii="Trebuchet MS" w:hAnsi="Trebuchet MS"/>
          <w:sz w:val="22"/>
          <w:szCs w:val="22"/>
        </w:rPr>
        <w:t>Microîntreprinderile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și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întreprinderile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mici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ce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vizează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dezvoltarea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proofErr w:type="gramStart"/>
      <w:r w:rsidRPr="00F46A2E">
        <w:rPr>
          <w:rFonts w:ascii="Trebuchet MS" w:hAnsi="Trebuchet MS"/>
          <w:sz w:val="22"/>
          <w:szCs w:val="22"/>
        </w:rPr>
        <w:t>activităților</w:t>
      </w:r>
      <w:proofErr w:type="spellEnd"/>
      <w:r w:rsidRPr="00F46A2E">
        <w:rPr>
          <w:rFonts w:ascii="Trebuchet MS" w:hAnsi="Trebuchet MS"/>
          <w:sz w:val="22"/>
          <w:szCs w:val="22"/>
        </w:rPr>
        <w:t>  non</w:t>
      </w:r>
      <w:proofErr w:type="gramEnd"/>
      <w:r w:rsidRPr="00F46A2E">
        <w:rPr>
          <w:rFonts w:ascii="Trebuchet MS" w:hAnsi="Trebuchet MS"/>
          <w:sz w:val="22"/>
          <w:szCs w:val="22"/>
        </w:rPr>
        <w:t>-</w:t>
      </w:r>
      <w:proofErr w:type="spellStart"/>
      <w:r w:rsidRPr="00F46A2E">
        <w:rPr>
          <w:rFonts w:ascii="Trebuchet MS" w:hAnsi="Trebuchet MS"/>
          <w:sz w:val="22"/>
          <w:szCs w:val="22"/>
        </w:rPr>
        <w:t>agricole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vor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contribui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F46A2E">
        <w:rPr>
          <w:rFonts w:ascii="Trebuchet MS" w:hAnsi="Trebuchet MS"/>
          <w:sz w:val="22"/>
          <w:szCs w:val="22"/>
        </w:rPr>
        <w:t>diversificarea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activităţilor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economice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Pr="00F46A2E">
        <w:rPr>
          <w:rFonts w:ascii="Trebuchet MS" w:hAnsi="Trebuchet MS"/>
          <w:sz w:val="22"/>
          <w:szCs w:val="22"/>
        </w:rPr>
        <w:t>teritoriul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GAL-MVS </w:t>
      </w:r>
      <w:proofErr w:type="spellStart"/>
      <w:r w:rsidRPr="00F46A2E">
        <w:rPr>
          <w:rFonts w:ascii="Trebuchet MS" w:hAnsi="Trebuchet MS"/>
          <w:sz w:val="22"/>
          <w:szCs w:val="22"/>
        </w:rPr>
        <w:t>și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vor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propune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utilizarea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F46A2E">
        <w:rPr>
          <w:rFonts w:ascii="Trebuchet MS" w:hAnsi="Trebuchet MS"/>
          <w:sz w:val="22"/>
          <w:szCs w:val="22"/>
        </w:rPr>
        <w:t>tehnologii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inovatoare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. </w:t>
      </w:r>
    </w:p>
    <w:bookmarkEnd w:id="0"/>
    <w:p w14:paraId="695F272E" w14:textId="77777777" w:rsidR="004F55D9" w:rsidRPr="00AA7AC7" w:rsidRDefault="004F55D9" w:rsidP="004F55D9">
      <w:pPr>
        <w:spacing w:line="276" w:lineRule="auto"/>
        <w:ind w:left="426"/>
        <w:jc w:val="both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 xml:space="preserve">3. </w:t>
      </w:r>
      <w:proofErr w:type="spellStart"/>
      <w:r w:rsidRPr="00AA7AC7">
        <w:rPr>
          <w:rFonts w:ascii="Trebuchet MS" w:hAnsi="Trebuchet MS"/>
          <w:b/>
          <w:sz w:val="22"/>
          <w:szCs w:val="22"/>
        </w:rPr>
        <w:t>Trimiteri</w:t>
      </w:r>
      <w:proofErr w:type="spellEnd"/>
      <w:r w:rsidRPr="00AA7AC7">
        <w:rPr>
          <w:rFonts w:ascii="Trebuchet MS" w:hAnsi="Trebuchet MS"/>
          <w:b/>
          <w:sz w:val="22"/>
          <w:szCs w:val="22"/>
        </w:rPr>
        <w:t xml:space="preserve"> la </w:t>
      </w:r>
      <w:proofErr w:type="spellStart"/>
      <w:r w:rsidRPr="00AA7AC7">
        <w:rPr>
          <w:rFonts w:ascii="Trebuchet MS" w:hAnsi="Trebuchet MS"/>
          <w:b/>
          <w:sz w:val="22"/>
          <w:szCs w:val="22"/>
        </w:rPr>
        <w:t>acte</w:t>
      </w:r>
      <w:proofErr w:type="spellEnd"/>
      <w:r w:rsidRPr="00AA7AC7">
        <w:rPr>
          <w:rFonts w:ascii="Trebuchet MS" w:hAnsi="Trebuchet MS"/>
          <w:b/>
          <w:sz w:val="22"/>
          <w:szCs w:val="22"/>
        </w:rPr>
        <w:t xml:space="preserve"> legislative:</w:t>
      </w:r>
    </w:p>
    <w:p w14:paraId="026F02F4" w14:textId="77777777" w:rsidR="004F55D9" w:rsidRPr="00F46A2E" w:rsidRDefault="004F55D9" w:rsidP="004F55D9">
      <w:pPr>
        <w:pStyle w:val="Default"/>
        <w:spacing w:line="276" w:lineRule="auto"/>
        <w:jc w:val="both"/>
        <w:rPr>
          <w:sz w:val="22"/>
          <w:szCs w:val="22"/>
        </w:rPr>
      </w:pPr>
      <w:r w:rsidRPr="00F46A2E">
        <w:rPr>
          <w:b/>
          <w:bCs/>
          <w:sz w:val="22"/>
          <w:szCs w:val="22"/>
        </w:rPr>
        <w:t>Legislație UE</w:t>
      </w:r>
      <w:r w:rsidRPr="00F46A2E">
        <w:rPr>
          <w:bCs/>
          <w:sz w:val="22"/>
          <w:szCs w:val="22"/>
        </w:rPr>
        <w:t xml:space="preserve">: Articolul 19, Regulamentul (UE) nr. 1305/2013; Articolul 8, Anexa I și Anexa II, Regulamentul de punere în aplicare (UE) nr. 808/2014; Articolele 2 și 5, Regulamentul delegat (UE) nr. 807/2014; </w:t>
      </w:r>
      <w:r w:rsidRPr="00F46A2E">
        <w:rPr>
          <w:b/>
          <w:bCs/>
          <w:sz w:val="22"/>
          <w:szCs w:val="22"/>
        </w:rPr>
        <w:t>Recomandarea 2003/361/</w:t>
      </w:r>
      <w:r w:rsidRPr="00F46A2E">
        <w:rPr>
          <w:sz w:val="22"/>
          <w:szCs w:val="22"/>
        </w:rPr>
        <w:t xml:space="preserve">CE din 6 mai 2003; </w:t>
      </w:r>
      <w:r w:rsidRPr="00F46A2E">
        <w:rPr>
          <w:b/>
          <w:bCs/>
          <w:sz w:val="22"/>
          <w:szCs w:val="22"/>
        </w:rPr>
        <w:t>R (CE) nr. 1242/2008</w:t>
      </w:r>
      <w:r w:rsidRPr="00F46A2E">
        <w:rPr>
          <w:sz w:val="22"/>
          <w:szCs w:val="22"/>
        </w:rPr>
        <w:t xml:space="preserve">; </w:t>
      </w:r>
      <w:r w:rsidRPr="00F46A2E">
        <w:rPr>
          <w:b/>
          <w:bCs/>
          <w:sz w:val="22"/>
          <w:szCs w:val="22"/>
        </w:rPr>
        <w:t xml:space="preserve">R (UE) nr. 1303/2013; </w:t>
      </w:r>
      <w:r w:rsidRPr="00F46A2E">
        <w:rPr>
          <w:bCs/>
          <w:sz w:val="22"/>
          <w:szCs w:val="22"/>
        </w:rPr>
        <w:t>R (UE) nr. 1307/2013</w:t>
      </w:r>
      <w:r w:rsidRPr="00F46A2E">
        <w:rPr>
          <w:sz w:val="22"/>
          <w:szCs w:val="22"/>
        </w:rPr>
        <w:t>; R (UE) nr. 1305/2013</w:t>
      </w:r>
    </w:p>
    <w:p w14:paraId="77D10C0D" w14:textId="77777777" w:rsidR="004F55D9" w:rsidRPr="00F46A2E" w:rsidRDefault="004F55D9" w:rsidP="004F55D9">
      <w:pPr>
        <w:pStyle w:val="Default"/>
        <w:spacing w:line="276" w:lineRule="auto"/>
        <w:jc w:val="both"/>
        <w:rPr>
          <w:b/>
          <w:sz w:val="22"/>
          <w:szCs w:val="22"/>
        </w:rPr>
      </w:pPr>
      <w:r w:rsidRPr="00F46A2E">
        <w:rPr>
          <w:b/>
          <w:bCs/>
          <w:sz w:val="22"/>
          <w:szCs w:val="22"/>
        </w:rPr>
        <w:t>Legislaţie Naţională: Legea nr. 346/2004</w:t>
      </w:r>
      <w:r w:rsidRPr="00F46A2E">
        <w:rPr>
          <w:sz w:val="22"/>
          <w:szCs w:val="22"/>
        </w:rPr>
        <w:t xml:space="preserve">; </w:t>
      </w:r>
      <w:r w:rsidRPr="00F46A2E">
        <w:rPr>
          <w:b/>
          <w:bCs/>
          <w:sz w:val="22"/>
          <w:szCs w:val="22"/>
        </w:rPr>
        <w:t>OUG nr. 44/2008</w:t>
      </w:r>
      <w:r w:rsidRPr="00F46A2E">
        <w:rPr>
          <w:sz w:val="22"/>
          <w:szCs w:val="22"/>
        </w:rPr>
        <w:t xml:space="preserve">; </w:t>
      </w:r>
      <w:r w:rsidRPr="00F46A2E">
        <w:rPr>
          <w:b/>
          <w:bCs/>
          <w:sz w:val="22"/>
          <w:szCs w:val="22"/>
        </w:rPr>
        <w:t>OUG nr. 8/2013</w:t>
      </w:r>
      <w:r w:rsidRPr="00F46A2E">
        <w:rPr>
          <w:sz w:val="22"/>
          <w:szCs w:val="22"/>
        </w:rPr>
        <w:t xml:space="preserve">; Sprijinul public nerambursabil va respecta prevederile R (CE) nr.1407/2013 cu privire la sprijinul de minimis și nu va depăși </w:t>
      </w:r>
      <w:r w:rsidRPr="00F46A2E">
        <w:rPr>
          <w:b/>
          <w:bCs/>
          <w:sz w:val="22"/>
          <w:szCs w:val="22"/>
        </w:rPr>
        <w:t xml:space="preserve">200.000 de euro/beneficiar </w:t>
      </w:r>
      <w:r w:rsidRPr="00F46A2E">
        <w:rPr>
          <w:sz w:val="22"/>
          <w:szCs w:val="22"/>
        </w:rPr>
        <w:t>pe 3 ani fiscali; Legislaţia naţională cu incidenţă în domeniile activităţilor agricole și neagricole prevăzută în Ghidul solicitantului pentru participarea la selecţia SDL.</w:t>
      </w:r>
    </w:p>
    <w:p w14:paraId="29C83E85" w14:textId="77777777" w:rsidR="004F55D9" w:rsidRPr="00AA7AC7" w:rsidRDefault="004F55D9" w:rsidP="004F55D9">
      <w:pPr>
        <w:tabs>
          <w:tab w:val="left" w:pos="270"/>
        </w:tabs>
        <w:spacing w:line="276" w:lineRule="auto"/>
        <w:ind w:left="426"/>
        <w:jc w:val="both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 xml:space="preserve">4. </w:t>
      </w:r>
      <w:proofErr w:type="spellStart"/>
      <w:r w:rsidRPr="00AA7AC7">
        <w:rPr>
          <w:rFonts w:ascii="Trebuchet MS" w:hAnsi="Trebuchet MS"/>
          <w:b/>
          <w:sz w:val="22"/>
          <w:szCs w:val="22"/>
        </w:rPr>
        <w:t>Beneficiari</w:t>
      </w:r>
      <w:proofErr w:type="spellEnd"/>
      <w:r w:rsidRPr="00AA7AC7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AA7AC7">
        <w:rPr>
          <w:rFonts w:ascii="Trebuchet MS" w:hAnsi="Trebuchet MS"/>
          <w:b/>
          <w:sz w:val="22"/>
          <w:szCs w:val="22"/>
        </w:rPr>
        <w:t>direcţi</w:t>
      </w:r>
      <w:proofErr w:type="spellEnd"/>
      <w:r w:rsidRPr="00AA7AC7">
        <w:rPr>
          <w:rFonts w:ascii="Trebuchet MS" w:hAnsi="Trebuchet MS"/>
          <w:b/>
          <w:sz w:val="22"/>
          <w:szCs w:val="22"/>
        </w:rPr>
        <w:t>/</w:t>
      </w:r>
      <w:proofErr w:type="spellStart"/>
      <w:r w:rsidRPr="00AA7AC7">
        <w:rPr>
          <w:rFonts w:ascii="Trebuchet MS" w:hAnsi="Trebuchet MS"/>
          <w:b/>
          <w:sz w:val="22"/>
          <w:szCs w:val="22"/>
        </w:rPr>
        <w:t>indirecţi</w:t>
      </w:r>
      <w:proofErr w:type="spellEnd"/>
      <w:r w:rsidRPr="00AA7AC7">
        <w:rPr>
          <w:rFonts w:ascii="Trebuchet MS" w:hAnsi="Trebuchet MS"/>
          <w:b/>
          <w:sz w:val="22"/>
          <w:szCs w:val="22"/>
        </w:rPr>
        <w:t xml:space="preserve"> (</w:t>
      </w:r>
      <w:proofErr w:type="spellStart"/>
      <w:r w:rsidRPr="00AA7AC7">
        <w:rPr>
          <w:rFonts w:ascii="Trebuchet MS" w:hAnsi="Trebuchet MS"/>
          <w:b/>
          <w:sz w:val="22"/>
          <w:szCs w:val="22"/>
        </w:rPr>
        <w:t>grup</w:t>
      </w:r>
      <w:proofErr w:type="spellEnd"/>
      <w:r w:rsidRPr="00AA7AC7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AA7AC7">
        <w:rPr>
          <w:rFonts w:ascii="Trebuchet MS" w:hAnsi="Trebuchet MS"/>
          <w:b/>
          <w:sz w:val="22"/>
          <w:szCs w:val="22"/>
        </w:rPr>
        <w:t>ţintă</w:t>
      </w:r>
      <w:proofErr w:type="spellEnd"/>
      <w:r w:rsidRPr="00AA7AC7">
        <w:rPr>
          <w:rFonts w:ascii="Trebuchet MS" w:hAnsi="Trebuchet MS"/>
          <w:b/>
          <w:sz w:val="22"/>
          <w:szCs w:val="22"/>
        </w:rPr>
        <w:t xml:space="preserve">) </w:t>
      </w:r>
    </w:p>
    <w:p w14:paraId="2885B827" w14:textId="77777777" w:rsidR="004F55D9" w:rsidRPr="00F46A2E" w:rsidRDefault="004F55D9" w:rsidP="004F55D9">
      <w:p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F46A2E">
        <w:rPr>
          <w:rFonts w:ascii="Trebuchet MS" w:hAnsi="Trebuchet MS"/>
          <w:sz w:val="22"/>
          <w:szCs w:val="22"/>
        </w:rPr>
        <w:t>• Micro-</w:t>
      </w:r>
      <w:proofErr w:type="spellStart"/>
      <w:r w:rsidRPr="00F46A2E">
        <w:rPr>
          <w:rFonts w:ascii="Trebuchet MS" w:hAnsi="Trebuchet MS"/>
          <w:sz w:val="22"/>
          <w:szCs w:val="22"/>
        </w:rPr>
        <w:t>întreprinderi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și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întreprinderi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mici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noi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F46A2E">
        <w:rPr>
          <w:rFonts w:ascii="Trebuchet MS" w:hAnsi="Trebuchet MS"/>
          <w:sz w:val="22"/>
          <w:szCs w:val="22"/>
        </w:rPr>
        <w:t>înființate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în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anul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depunerii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aplicației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F46A2E">
        <w:rPr>
          <w:rFonts w:ascii="Trebuchet MS" w:hAnsi="Trebuchet MS"/>
          <w:sz w:val="22"/>
          <w:szCs w:val="22"/>
        </w:rPr>
        <w:t>finanțare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sau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cu o </w:t>
      </w:r>
      <w:proofErr w:type="spellStart"/>
      <w:r w:rsidRPr="00F46A2E">
        <w:rPr>
          <w:rFonts w:ascii="Trebuchet MS" w:hAnsi="Trebuchet MS"/>
          <w:sz w:val="22"/>
          <w:szCs w:val="22"/>
        </w:rPr>
        <w:t>vechime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de maxim 3 ani </w:t>
      </w:r>
      <w:proofErr w:type="spellStart"/>
      <w:r w:rsidRPr="00F46A2E">
        <w:rPr>
          <w:rFonts w:ascii="Trebuchet MS" w:hAnsi="Trebuchet MS"/>
          <w:sz w:val="22"/>
          <w:szCs w:val="22"/>
        </w:rPr>
        <w:t>fiscali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, care nu au </w:t>
      </w:r>
      <w:proofErr w:type="spellStart"/>
      <w:r w:rsidRPr="00F46A2E">
        <w:rPr>
          <w:rFonts w:ascii="Trebuchet MS" w:hAnsi="Trebuchet MS"/>
          <w:sz w:val="22"/>
          <w:szCs w:val="22"/>
        </w:rPr>
        <w:t>desfășurat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activități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până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în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momentul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depunerii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acesteia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(start-ups)</w:t>
      </w:r>
    </w:p>
    <w:p w14:paraId="2CF670D5" w14:textId="77777777" w:rsidR="004F55D9" w:rsidRPr="00F46A2E" w:rsidRDefault="004F55D9" w:rsidP="004F55D9">
      <w:p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F46A2E">
        <w:rPr>
          <w:rFonts w:ascii="Trebuchet MS" w:hAnsi="Trebuchet MS"/>
          <w:sz w:val="22"/>
          <w:szCs w:val="22"/>
        </w:rPr>
        <w:t>• Micro-</w:t>
      </w:r>
      <w:proofErr w:type="spellStart"/>
      <w:r w:rsidRPr="00F46A2E">
        <w:rPr>
          <w:rFonts w:ascii="Trebuchet MS" w:hAnsi="Trebuchet MS"/>
          <w:sz w:val="22"/>
          <w:szCs w:val="22"/>
        </w:rPr>
        <w:t>întreprinderi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și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întreprinderi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non-</w:t>
      </w:r>
      <w:proofErr w:type="spellStart"/>
      <w:r w:rsidRPr="00F46A2E">
        <w:rPr>
          <w:rFonts w:ascii="Trebuchet MS" w:hAnsi="Trebuchet MS"/>
          <w:sz w:val="22"/>
          <w:szCs w:val="22"/>
        </w:rPr>
        <w:t>agricole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mici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existente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și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nou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înființate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Pr="00F46A2E">
        <w:rPr>
          <w:rFonts w:ascii="Trebuchet MS" w:hAnsi="Trebuchet MS"/>
          <w:sz w:val="22"/>
          <w:szCs w:val="22"/>
        </w:rPr>
        <w:t>spațiul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rural;</w:t>
      </w:r>
    </w:p>
    <w:p w14:paraId="05536BDB" w14:textId="77777777" w:rsidR="004F55D9" w:rsidRDefault="004F55D9" w:rsidP="004F55D9">
      <w:p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F46A2E">
        <w:rPr>
          <w:rFonts w:ascii="Trebuchet MS" w:hAnsi="Trebuchet MS"/>
          <w:sz w:val="22"/>
          <w:szCs w:val="22"/>
        </w:rPr>
        <w:t xml:space="preserve">• </w:t>
      </w:r>
      <w:proofErr w:type="spellStart"/>
      <w:r w:rsidRPr="00F46A2E">
        <w:rPr>
          <w:rFonts w:ascii="Trebuchet MS" w:hAnsi="Trebuchet MS"/>
          <w:sz w:val="22"/>
          <w:szCs w:val="22"/>
        </w:rPr>
        <w:t>Fermieri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sau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membrii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unor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gospodării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agricole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care </w:t>
      </w:r>
      <w:proofErr w:type="spellStart"/>
      <w:r w:rsidRPr="00F46A2E">
        <w:rPr>
          <w:rFonts w:ascii="Trebuchet MS" w:hAnsi="Trebuchet MS"/>
          <w:sz w:val="22"/>
          <w:szCs w:val="22"/>
        </w:rPr>
        <w:t>își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diversifică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activitatea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F46A2E">
        <w:rPr>
          <w:rFonts w:ascii="Trebuchet MS" w:hAnsi="Trebuchet MS"/>
          <w:sz w:val="22"/>
          <w:szCs w:val="22"/>
        </w:rPr>
        <w:t>bază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agricolă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prin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dezvoltarea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unei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activități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non-</w:t>
      </w:r>
      <w:proofErr w:type="spellStart"/>
      <w:r w:rsidRPr="00F46A2E">
        <w:rPr>
          <w:rFonts w:ascii="Trebuchet MS" w:hAnsi="Trebuchet MS"/>
          <w:sz w:val="22"/>
          <w:szCs w:val="22"/>
        </w:rPr>
        <w:t>agricole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în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zona </w:t>
      </w:r>
      <w:proofErr w:type="spellStart"/>
      <w:r w:rsidRPr="00F46A2E">
        <w:rPr>
          <w:rFonts w:ascii="Trebuchet MS" w:hAnsi="Trebuchet MS"/>
          <w:sz w:val="22"/>
          <w:szCs w:val="22"/>
        </w:rPr>
        <w:t>rurală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în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cadrul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întreprinderii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deja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existente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încadrabile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în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categoria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microîntreprinderi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și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întreprinderi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mici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, care </w:t>
      </w:r>
      <w:proofErr w:type="spellStart"/>
      <w:r w:rsidRPr="00F46A2E">
        <w:rPr>
          <w:rFonts w:ascii="Trebuchet MS" w:hAnsi="Trebuchet MS"/>
          <w:sz w:val="22"/>
          <w:szCs w:val="22"/>
        </w:rPr>
        <w:t>propun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coduri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CAEN </w:t>
      </w:r>
      <w:proofErr w:type="spellStart"/>
      <w:r w:rsidRPr="00F46A2E">
        <w:rPr>
          <w:rFonts w:ascii="Trebuchet MS" w:hAnsi="Trebuchet MS"/>
          <w:sz w:val="22"/>
          <w:szCs w:val="22"/>
        </w:rPr>
        <w:t>noi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, pe care nu le-au </w:t>
      </w:r>
      <w:proofErr w:type="spellStart"/>
      <w:r w:rsidRPr="00F46A2E">
        <w:rPr>
          <w:rFonts w:ascii="Trebuchet MS" w:hAnsi="Trebuchet MS"/>
          <w:sz w:val="22"/>
          <w:szCs w:val="22"/>
        </w:rPr>
        <w:t>mai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avut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până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F46A2E">
        <w:rPr>
          <w:rFonts w:ascii="Trebuchet MS" w:hAnsi="Trebuchet MS"/>
          <w:sz w:val="22"/>
          <w:szCs w:val="22"/>
        </w:rPr>
        <w:t>momentul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depunerii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cererii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F46A2E">
        <w:rPr>
          <w:rFonts w:ascii="Trebuchet MS" w:hAnsi="Trebuchet MS"/>
          <w:sz w:val="22"/>
          <w:szCs w:val="22"/>
        </w:rPr>
        <w:t>finanțare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în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domeniul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F46A2E">
        <w:rPr>
          <w:rFonts w:ascii="Trebuchet MS" w:hAnsi="Trebuchet MS"/>
          <w:sz w:val="22"/>
          <w:szCs w:val="22"/>
        </w:rPr>
        <w:t>activitate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sau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erau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parte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Pr="00F46A2E">
        <w:rPr>
          <w:rFonts w:ascii="Trebuchet MS" w:hAnsi="Trebuchet MS"/>
          <w:sz w:val="22"/>
          <w:szCs w:val="22"/>
        </w:rPr>
        <w:t>statut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F46A2E">
        <w:rPr>
          <w:rFonts w:ascii="Trebuchet MS" w:hAnsi="Trebuchet MS"/>
          <w:sz w:val="22"/>
          <w:szCs w:val="22"/>
        </w:rPr>
        <w:t>dar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nu </w:t>
      </w:r>
      <w:proofErr w:type="spellStart"/>
      <w:r w:rsidRPr="00F46A2E">
        <w:rPr>
          <w:rFonts w:ascii="Trebuchet MS" w:hAnsi="Trebuchet MS"/>
          <w:sz w:val="22"/>
          <w:szCs w:val="22"/>
        </w:rPr>
        <w:t>erau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autorizate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ca </w:t>
      </w:r>
      <w:proofErr w:type="spellStart"/>
      <w:r w:rsidRPr="00F46A2E">
        <w:rPr>
          <w:rFonts w:ascii="Trebuchet MS" w:hAnsi="Trebuchet MS"/>
          <w:sz w:val="22"/>
          <w:szCs w:val="22"/>
        </w:rPr>
        <w:t>și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obiect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F46A2E">
        <w:rPr>
          <w:rFonts w:ascii="Trebuchet MS" w:hAnsi="Trebuchet MS"/>
          <w:sz w:val="22"/>
          <w:szCs w:val="22"/>
        </w:rPr>
        <w:t>activitate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F46A2E">
        <w:rPr>
          <w:rFonts w:ascii="Trebuchet MS" w:hAnsi="Trebuchet MS"/>
          <w:sz w:val="22"/>
          <w:szCs w:val="22"/>
        </w:rPr>
        <w:t>Registrul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Comerțului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, cu </w:t>
      </w:r>
      <w:proofErr w:type="spellStart"/>
      <w:r w:rsidRPr="00F46A2E">
        <w:rPr>
          <w:rFonts w:ascii="Trebuchet MS" w:hAnsi="Trebuchet MS"/>
          <w:sz w:val="22"/>
          <w:szCs w:val="22"/>
        </w:rPr>
        <w:t>excepția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persoanelor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fizice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neautorizate</w:t>
      </w:r>
      <w:proofErr w:type="spellEnd"/>
      <w:r w:rsidRPr="00F46A2E">
        <w:rPr>
          <w:rFonts w:ascii="Trebuchet MS" w:hAnsi="Trebuchet MS"/>
          <w:sz w:val="22"/>
          <w:szCs w:val="22"/>
        </w:rPr>
        <w:t>.</w:t>
      </w:r>
    </w:p>
    <w:p w14:paraId="6C5D672E" w14:textId="77777777" w:rsidR="004F55D9" w:rsidRPr="00F46A2E" w:rsidRDefault="004F55D9" w:rsidP="004F55D9">
      <w:pPr>
        <w:spacing w:line="276" w:lineRule="auto"/>
        <w:jc w:val="both"/>
        <w:rPr>
          <w:rFonts w:ascii="Trebuchet MS" w:hAnsi="Trebuchet MS"/>
          <w:bCs/>
          <w:sz w:val="22"/>
          <w:szCs w:val="22"/>
        </w:rPr>
      </w:pPr>
      <w:r w:rsidRPr="00F46A2E">
        <w:rPr>
          <w:rFonts w:ascii="Trebuchet MS" w:hAnsi="Trebuchet MS"/>
          <w:sz w:val="22"/>
          <w:szCs w:val="22"/>
        </w:rPr>
        <w:t xml:space="preserve">• </w:t>
      </w:r>
      <w:proofErr w:type="spellStart"/>
      <w:r w:rsidRPr="00F46A2E">
        <w:rPr>
          <w:rFonts w:ascii="Trebuchet MS" w:hAnsi="Trebuchet MS"/>
          <w:sz w:val="22"/>
          <w:szCs w:val="22"/>
        </w:rPr>
        <w:t>Măsura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încurajează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persoanele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rome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F46A2E">
        <w:rPr>
          <w:rFonts w:ascii="Trebuchet MS" w:hAnsi="Trebuchet MS"/>
          <w:sz w:val="22"/>
          <w:szCs w:val="22"/>
        </w:rPr>
        <w:t>meșteșugarii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F46A2E">
        <w:rPr>
          <w:rFonts w:ascii="Trebuchet MS" w:hAnsi="Trebuchet MS"/>
          <w:sz w:val="22"/>
          <w:szCs w:val="22"/>
        </w:rPr>
        <w:t>micii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întreprinzători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să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aplice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pentru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finanțarea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afacerilor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proprii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. </w:t>
      </w:r>
    </w:p>
    <w:p w14:paraId="564C3982" w14:textId="77777777" w:rsidR="004F55D9" w:rsidRPr="00C46286" w:rsidRDefault="004F55D9" w:rsidP="004F55D9">
      <w:pPr>
        <w:spacing w:line="276" w:lineRule="auto"/>
        <w:jc w:val="both"/>
        <w:rPr>
          <w:rFonts w:ascii="Trebuchet MS" w:hAnsi="Trebuchet MS"/>
          <w:sz w:val="22"/>
          <w:szCs w:val="22"/>
        </w:rPr>
      </w:pPr>
      <w:proofErr w:type="spellStart"/>
      <w:r w:rsidRPr="00F46A2E">
        <w:rPr>
          <w:rFonts w:ascii="Trebuchet MS" w:hAnsi="Trebuchet MS"/>
          <w:b/>
          <w:sz w:val="22"/>
          <w:szCs w:val="22"/>
        </w:rPr>
        <w:t>Persoanele</w:t>
      </w:r>
      <w:proofErr w:type="spellEnd"/>
      <w:r w:rsidRPr="00F46A2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b/>
          <w:sz w:val="22"/>
          <w:szCs w:val="22"/>
        </w:rPr>
        <w:t>fizice</w:t>
      </w:r>
      <w:proofErr w:type="spellEnd"/>
      <w:r w:rsidRPr="00F46A2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b/>
          <w:sz w:val="22"/>
          <w:szCs w:val="22"/>
        </w:rPr>
        <w:t>neautorizate</w:t>
      </w:r>
      <w:proofErr w:type="spellEnd"/>
      <w:r w:rsidRPr="00F46A2E">
        <w:rPr>
          <w:rFonts w:ascii="Trebuchet MS" w:hAnsi="Trebuchet MS"/>
          <w:b/>
          <w:sz w:val="22"/>
          <w:szCs w:val="22"/>
        </w:rPr>
        <w:t xml:space="preserve"> nu sunt </w:t>
      </w:r>
      <w:proofErr w:type="spellStart"/>
      <w:r w:rsidRPr="00F46A2E">
        <w:rPr>
          <w:rFonts w:ascii="Trebuchet MS" w:hAnsi="Trebuchet MS"/>
          <w:b/>
          <w:sz w:val="22"/>
          <w:szCs w:val="22"/>
        </w:rPr>
        <w:t>eligibile</w:t>
      </w:r>
      <w:proofErr w:type="spellEnd"/>
      <w:r>
        <w:rPr>
          <w:rFonts w:ascii="Trebuchet MS" w:hAnsi="Trebuchet MS"/>
          <w:sz w:val="22"/>
          <w:szCs w:val="22"/>
        </w:rPr>
        <w:t>;</w:t>
      </w:r>
    </w:p>
    <w:p w14:paraId="45471C59" w14:textId="77777777" w:rsidR="004F55D9" w:rsidRPr="00F46A2E" w:rsidRDefault="004F55D9" w:rsidP="004F55D9">
      <w:pPr>
        <w:spacing w:line="276" w:lineRule="auto"/>
        <w:jc w:val="both"/>
        <w:rPr>
          <w:rFonts w:ascii="Trebuchet MS" w:hAnsi="Trebuchet MS"/>
          <w:bCs/>
          <w:sz w:val="22"/>
          <w:szCs w:val="22"/>
        </w:rPr>
      </w:pPr>
      <w:proofErr w:type="spellStart"/>
      <w:r w:rsidRPr="00F46A2E">
        <w:rPr>
          <w:rFonts w:ascii="Trebuchet MS" w:hAnsi="Trebuchet MS"/>
          <w:b/>
          <w:sz w:val="22"/>
          <w:szCs w:val="22"/>
        </w:rPr>
        <w:t>Beneficiarii</w:t>
      </w:r>
      <w:proofErr w:type="spellEnd"/>
      <w:r w:rsidRPr="00F46A2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b/>
          <w:sz w:val="22"/>
          <w:szCs w:val="22"/>
        </w:rPr>
        <w:t>indirecți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(</w:t>
      </w:r>
      <w:proofErr w:type="spellStart"/>
      <w:r w:rsidRPr="00F46A2E">
        <w:rPr>
          <w:rFonts w:ascii="Trebuchet MS" w:hAnsi="Trebuchet MS"/>
          <w:b/>
          <w:sz w:val="22"/>
          <w:szCs w:val="22"/>
        </w:rPr>
        <w:t>grup</w:t>
      </w:r>
      <w:proofErr w:type="spellEnd"/>
      <w:r w:rsidRPr="00F46A2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b/>
          <w:sz w:val="22"/>
          <w:szCs w:val="22"/>
        </w:rPr>
        <w:t>țintă</w:t>
      </w:r>
      <w:proofErr w:type="spellEnd"/>
      <w:r w:rsidRPr="00F46A2E">
        <w:rPr>
          <w:rFonts w:ascii="Trebuchet MS" w:hAnsi="Trebuchet MS"/>
          <w:b/>
          <w:sz w:val="22"/>
          <w:szCs w:val="22"/>
        </w:rPr>
        <w:t>)</w:t>
      </w:r>
      <w:r w:rsidRPr="00F46A2E">
        <w:rPr>
          <w:rFonts w:ascii="Trebuchet MS" w:hAnsi="Trebuchet MS"/>
          <w:sz w:val="22"/>
          <w:szCs w:val="22"/>
        </w:rPr>
        <w:t xml:space="preserve"> ai </w:t>
      </w:r>
      <w:proofErr w:type="spellStart"/>
      <w:r w:rsidRPr="00F46A2E">
        <w:rPr>
          <w:rFonts w:ascii="Trebuchet MS" w:hAnsi="Trebuchet MS"/>
          <w:sz w:val="22"/>
          <w:szCs w:val="22"/>
        </w:rPr>
        <w:t>acestei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măsuri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sunt </w:t>
      </w:r>
      <w:proofErr w:type="spellStart"/>
      <w:r w:rsidRPr="00F46A2E">
        <w:rPr>
          <w:rFonts w:ascii="Trebuchet MS" w:hAnsi="Trebuchet MS"/>
          <w:sz w:val="22"/>
          <w:szCs w:val="22"/>
        </w:rPr>
        <w:t>administrațiile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publice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locale, </w:t>
      </w:r>
      <w:proofErr w:type="spellStart"/>
      <w:r w:rsidRPr="00F46A2E">
        <w:rPr>
          <w:rFonts w:ascii="Trebuchet MS" w:hAnsi="Trebuchet MS"/>
          <w:sz w:val="22"/>
          <w:szCs w:val="22"/>
        </w:rPr>
        <w:t>datorită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contribuției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beneficiarilor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direcți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F46A2E">
        <w:rPr>
          <w:rFonts w:ascii="Trebuchet MS" w:hAnsi="Trebuchet MS"/>
          <w:sz w:val="22"/>
          <w:szCs w:val="22"/>
        </w:rPr>
        <w:t>bugetul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local, </w:t>
      </w:r>
      <w:proofErr w:type="spellStart"/>
      <w:r w:rsidRPr="00F46A2E">
        <w:rPr>
          <w:rFonts w:ascii="Trebuchet MS" w:hAnsi="Trebuchet MS"/>
          <w:sz w:val="22"/>
          <w:szCs w:val="22"/>
        </w:rPr>
        <w:t>comunitatea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din zona </w:t>
      </w:r>
      <w:proofErr w:type="spellStart"/>
      <w:r w:rsidRPr="00F46A2E">
        <w:rPr>
          <w:rFonts w:ascii="Trebuchet MS" w:hAnsi="Trebuchet MS"/>
          <w:sz w:val="22"/>
          <w:szCs w:val="22"/>
        </w:rPr>
        <w:t>țintă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F46A2E">
        <w:rPr>
          <w:rFonts w:ascii="Trebuchet MS" w:hAnsi="Trebuchet MS"/>
          <w:sz w:val="22"/>
          <w:szCs w:val="22"/>
        </w:rPr>
        <w:t>datorită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contribuției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proiectelor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gramStart"/>
      <w:r w:rsidRPr="00F46A2E">
        <w:rPr>
          <w:rFonts w:ascii="Trebuchet MS" w:hAnsi="Trebuchet MS"/>
          <w:sz w:val="22"/>
          <w:szCs w:val="22"/>
        </w:rPr>
        <w:t xml:space="preserve">la  </w:t>
      </w:r>
      <w:proofErr w:type="spellStart"/>
      <w:r w:rsidRPr="00F46A2E">
        <w:rPr>
          <w:rFonts w:ascii="Trebuchet MS" w:hAnsi="Trebuchet MS"/>
          <w:sz w:val="22"/>
          <w:szCs w:val="22"/>
        </w:rPr>
        <w:t>c</w:t>
      </w:r>
      <w:r w:rsidRPr="00F46A2E">
        <w:rPr>
          <w:rFonts w:ascii="Trebuchet MS" w:hAnsi="Trebuchet MS"/>
          <w:iCs/>
          <w:sz w:val="22"/>
          <w:szCs w:val="22"/>
        </w:rPr>
        <w:t>reșterea</w:t>
      </w:r>
      <w:proofErr w:type="spellEnd"/>
      <w:proofErr w:type="gramEnd"/>
      <w:r w:rsidRPr="00F46A2E">
        <w:rPr>
          <w:rFonts w:ascii="Trebuchet MS" w:hAnsi="Trebuchet MS"/>
          <w:iCs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iCs/>
          <w:sz w:val="22"/>
          <w:szCs w:val="22"/>
        </w:rPr>
        <w:t>calității</w:t>
      </w:r>
      <w:proofErr w:type="spellEnd"/>
      <w:r w:rsidRPr="00F46A2E">
        <w:rPr>
          <w:rFonts w:ascii="Trebuchet MS" w:hAnsi="Trebuchet MS"/>
          <w:iCs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iCs/>
          <w:sz w:val="22"/>
          <w:szCs w:val="22"/>
        </w:rPr>
        <w:t>vieții</w:t>
      </w:r>
      <w:proofErr w:type="spellEnd"/>
      <w:r w:rsidRPr="00F46A2E">
        <w:rPr>
          <w:rFonts w:ascii="Trebuchet MS" w:hAnsi="Trebuchet MS"/>
          <w:iCs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iCs/>
          <w:sz w:val="22"/>
          <w:szCs w:val="22"/>
        </w:rPr>
        <w:t>locuitorilor</w:t>
      </w:r>
      <w:proofErr w:type="spellEnd"/>
      <w:r w:rsidRPr="00F46A2E">
        <w:rPr>
          <w:rFonts w:ascii="Trebuchet MS" w:hAnsi="Trebuchet MS"/>
          <w:iCs/>
          <w:sz w:val="22"/>
          <w:szCs w:val="22"/>
        </w:rPr>
        <w:t xml:space="preserve"> din MVS </w:t>
      </w:r>
      <w:proofErr w:type="spellStart"/>
      <w:r w:rsidRPr="00F46A2E">
        <w:rPr>
          <w:rFonts w:ascii="Trebuchet MS" w:hAnsi="Trebuchet MS"/>
          <w:iCs/>
          <w:sz w:val="22"/>
          <w:szCs w:val="22"/>
        </w:rPr>
        <w:t>și</w:t>
      </w:r>
      <w:proofErr w:type="spellEnd"/>
      <w:r w:rsidRPr="00F46A2E">
        <w:rPr>
          <w:rFonts w:ascii="Trebuchet MS" w:hAnsi="Trebuchet MS"/>
          <w:iCs/>
          <w:sz w:val="22"/>
          <w:szCs w:val="22"/>
        </w:rPr>
        <w:t xml:space="preserve"> </w:t>
      </w:r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crearea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F46A2E">
        <w:rPr>
          <w:rFonts w:ascii="Trebuchet MS" w:hAnsi="Trebuchet MS"/>
          <w:sz w:val="22"/>
          <w:szCs w:val="22"/>
        </w:rPr>
        <w:t>locuri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F46A2E">
        <w:rPr>
          <w:rFonts w:ascii="Trebuchet MS" w:hAnsi="Trebuchet MS"/>
          <w:sz w:val="22"/>
          <w:szCs w:val="22"/>
        </w:rPr>
        <w:t>muncă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și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 </w:t>
      </w:r>
      <w:proofErr w:type="spellStart"/>
      <w:r w:rsidRPr="00F46A2E">
        <w:rPr>
          <w:rFonts w:ascii="Trebuchet MS" w:hAnsi="Trebuchet MS"/>
          <w:sz w:val="22"/>
          <w:szCs w:val="22"/>
        </w:rPr>
        <w:t>consumatorii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individuali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și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grupurile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F46A2E">
        <w:rPr>
          <w:rFonts w:ascii="Trebuchet MS" w:hAnsi="Trebuchet MS"/>
          <w:sz w:val="22"/>
          <w:szCs w:val="22"/>
        </w:rPr>
        <w:t>consumatori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F46A2E">
        <w:rPr>
          <w:rFonts w:ascii="Trebuchet MS" w:hAnsi="Trebuchet MS"/>
          <w:sz w:val="22"/>
          <w:szCs w:val="22"/>
        </w:rPr>
        <w:t>beneficiari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ai </w:t>
      </w:r>
      <w:proofErr w:type="spellStart"/>
      <w:r w:rsidRPr="00F46A2E">
        <w:rPr>
          <w:rFonts w:ascii="Trebuchet MS" w:hAnsi="Trebuchet MS"/>
          <w:bCs/>
          <w:sz w:val="22"/>
          <w:szCs w:val="22"/>
        </w:rPr>
        <w:t>comercializării</w:t>
      </w:r>
      <w:proofErr w:type="spellEnd"/>
      <w:r w:rsidRPr="00F46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bCs/>
          <w:sz w:val="22"/>
          <w:szCs w:val="22"/>
        </w:rPr>
        <w:t>produselor</w:t>
      </w:r>
      <w:proofErr w:type="spellEnd"/>
      <w:r w:rsidRPr="00F46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bCs/>
          <w:sz w:val="22"/>
          <w:szCs w:val="22"/>
        </w:rPr>
        <w:t>agoalimentare</w:t>
      </w:r>
      <w:proofErr w:type="spellEnd"/>
      <w:r w:rsidRPr="00F46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bCs/>
          <w:sz w:val="22"/>
          <w:szCs w:val="22"/>
        </w:rPr>
        <w:t>și</w:t>
      </w:r>
      <w:proofErr w:type="spellEnd"/>
      <w:r w:rsidRPr="00F46A2E">
        <w:rPr>
          <w:rFonts w:ascii="Trebuchet MS" w:hAnsi="Trebuchet MS"/>
          <w:bCs/>
          <w:sz w:val="22"/>
          <w:szCs w:val="22"/>
        </w:rPr>
        <w:t xml:space="preserve"> non-</w:t>
      </w:r>
      <w:proofErr w:type="spellStart"/>
      <w:r w:rsidRPr="00F46A2E">
        <w:rPr>
          <w:rFonts w:ascii="Trebuchet MS" w:hAnsi="Trebuchet MS"/>
          <w:bCs/>
          <w:sz w:val="22"/>
          <w:szCs w:val="22"/>
        </w:rPr>
        <w:t>alimentare</w:t>
      </w:r>
      <w:proofErr w:type="spellEnd"/>
      <w:r w:rsidRPr="00F46A2E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F46A2E">
        <w:rPr>
          <w:rFonts w:ascii="Trebuchet MS" w:hAnsi="Trebuchet MS"/>
          <w:bCs/>
          <w:sz w:val="22"/>
          <w:szCs w:val="22"/>
        </w:rPr>
        <w:t>calitate</w:t>
      </w:r>
      <w:proofErr w:type="spellEnd"/>
      <w:r w:rsidRPr="00F46A2E">
        <w:rPr>
          <w:rFonts w:ascii="Trebuchet MS" w:hAnsi="Trebuchet MS"/>
          <w:bCs/>
          <w:sz w:val="22"/>
          <w:szCs w:val="22"/>
        </w:rPr>
        <w:t xml:space="preserve">. </w:t>
      </w:r>
    </w:p>
    <w:p w14:paraId="5417604B" w14:textId="77777777" w:rsidR="004F55D9" w:rsidRPr="00AA7AC7" w:rsidRDefault="004F55D9" w:rsidP="004F55D9">
      <w:pPr>
        <w:spacing w:line="276" w:lineRule="auto"/>
        <w:ind w:left="426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 xml:space="preserve">5. </w:t>
      </w:r>
      <w:r w:rsidRPr="00AA7AC7">
        <w:rPr>
          <w:rFonts w:ascii="Trebuchet MS" w:hAnsi="Trebuchet MS"/>
          <w:b/>
          <w:sz w:val="22"/>
          <w:szCs w:val="22"/>
        </w:rPr>
        <w:t xml:space="preserve">Tip de </w:t>
      </w:r>
      <w:proofErr w:type="spellStart"/>
      <w:r w:rsidRPr="00AA7AC7">
        <w:rPr>
          <w:rFonts w:ascii="Trebuchet MS" w:hAnsi="Trebuchet MS"/>
          <w:b/>
          <w:sz w:val="22"/>
          <w:szCs w:val="22"/>
        </w:rPr>
        <w:t>sprijin</w:t>
      </w:r>
      <w:proofErr w:type="spellEnd"/>
      <w:r w:rsidRPr="00AA7AC7">
        <w:rPr>
          <w:rFonts w:ascii="Trebuchet MS" w:hAnsi="Trebuchet MS"/>
          <w:b/>
          <w:sz w:val="22"/>
          <w:szCs w:val="22"/>
        </w:rPr>
        <w:t>:</w:t>
      </w:r>
    </w:p>
    <w:p w14:paraId="1FD5EE8C" w14:textId="3F4B67A9" w:rsidR="004F55D9" w:rsidRPr="0084363E" w:rsidRDefault="004F55D9" w:rsidP="004F55D9">
      <w:pPr>
        <w:spacing w:line="276" w:lineRule="auto"/>
        <w:ind w:firstLine="501"/>
        <w:jc w:val="both"/>
        <w:rPr>
          <w:rFonts w:ascii="Trebuchet MS" w:hAnsi="Trebuchet MS"/>
          <w:sz w:val="22"/>
          <w:szCs w:val="22"/>
        </w:rPr>
      </w:pPr>
      <w:r w:rsidRPr="00F46A2E">
        <w:rPr>
          <w:rFonts w:ascii="Trebuchet MS" w:hAnsi="Trebuchet MS"/>
          <w:sz w:val="22"/>
          <w:szCs w:val="22"/>
        </w:rPr>
        <w:t xml:space="preserve">Se </w:t>
      </w:r>
      <w:proofErr w:type="spellStart"/>
      <w:r w:rsidRPr="00F46A2E">
        <w:rPr>
          <w:rFonts w:ascii="Trebuchet MS" w:hAnsi="Trebuchet MS"/>
          <w:sz w:val="22"/>
          <w:szCs w:val="22"/>
        </w:rPr>
        <w:t>acordă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sprijin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forfetar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pentru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înființarea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și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demararea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F46A2E">
        <w:rPr>
          <w:rFonts w:ascii="Trebuchet MS" w:hAnsi="Trebuchet MS"/>
          <w:sz w:val="22"/>
          <w:szCs w:val="22"/>
        </w:rPr>
        <w:t>activități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neagricole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în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zonele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rurale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F46A2E">
        <w:rPr>
          <w:rFonts w:ascii="Trebuchet MS" w:hAnsi="Trebuchet MS"/>
          <w:sz w:val="22"/>
          <w:szCs w:val="22"/>
        </w:rPr>
        <w:t>Bugetul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alocat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GAL-MVS, </w:t>
      </w:r>
      <w:proofErr w:type="spellStart"/>
      <w:r w:rsidRPr="00F46A2E">
        <w:rPr>
          <w:rFonts w:ascii="Trebuchet MS" w:hAnsi="Trebuchet MS"/>
          <w:sz w:val="22"/>
          <w:szCs w:val="22"/>
        </w:rPr>
        <w:t>în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funcție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F46A2E">
        <w:rPr>
          <w:rFonts w:ascii="Trebuchet MS" w:hAnsi="Trebuchet MS"/>
          <w:sz w:val="22"/>
          <w:szCs w:val="22"/>
        </w:rPr>
        <w:t>teritoriu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și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populație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nu </w:t>
      </w:r>
      <w:proofErr w:type="spellStart"/>
      <w:r w:rsidRPr="00F46A2E">
        <w:rPr>
          <w:rFonts w:ascii="Trebuchet MS" w:hAnsi="Trebuchet MS"/>
          <w:sz w:val="22"/>
          <w:szCs w:val="22"/>
        </w:rPr>
        <w:t>este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îndestulător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față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F46A2E">
        <w:rPr>
          <w:rFonts w:ascii="Trebuchet MS" w:hAnsi="Trebuchet MS"/>
          <w:sz w:val="22"/>
          <w:szCs w:val="22"/>
        </w:rPr>
        <w:t>nevoile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F46A2E">
        <w:rPr>
          <w:rFonts w:ascii="Trebuchet MS" w:hAnsi="Trebuchet MS"/>
          <w:sz w:val="22"/>
          <w:szCs w:val="22"/>
        </w:rPr>
        <w:t>dezvoltare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identificate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la </w:t>
      </w:r>
      <w:proofErr w:type="spellStart"/>
      <w:proofErr w:type="gramStart"/>
      <w:r w:rsidRPr="00F46A2E">
        <w:rPr>
          <w:rFonts w:ascii="Trebuchet MS" w:hAnsi="Trebuchet MS"/>
          <w:sz w:val="22"/>
          <w:szCs w:val="22"/>
        </w:rPr>
        <w:t>nivel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 local</w:t>
      </w:r>
      <w:proofErr w:type="gramEnd"/>
      <w:r w:rsidRPr="00F46A2E">
        <w:rPr>
          <w:rFonts w:ascii="Trebuchet MS" w:hAnsi="Trebuchet MS"/>
          <w:sz w:val="22"/>
          <w:szCs w:val="22"/>
        </w:rPr>
        <w:t xml:space="preserve">, care, </w:t>
      </w:r>
      <w:proofErr w:type="spellStart"/>
      <w:r w:rsidRPr="00F46A2E">
        <w:rPr>
          <w:rFonts w:ascii="Trebuchet MS" w:hAnsi="Trebuchet MS"/>
          <w:sz w:val="22"/>
          <w:szCs w:val="22"/>
        </w:rPr>
        <w:t>pentru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a fi </w:t>
      </w:r>
      <w:proofErr w:type="spellStart"/>
      <w:r w:rsidRPr="00F46A2E">
        <w:rPr>
          <w:rFonts w:ascii="Trebuchet MS" w:hAnsi="Trebuchet MS"/>
          <w:sz w:val="22"/>
          <w:szCs w:val="22"/>
        </w:rPr>
        <w:t>acoperite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în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întregime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F46A2E">
        <w:rPr>
          <w:rFonts w:ascii="Trebuchet MS" w:hAnsi="Trebuchet MS"/>
          <w:sz w:val="22"/>
          <w:szCs w:val="22"/>
        </w:rPr>
        <w:t>ar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necesita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fonduri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mult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mai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mari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F46A2E">
        <w:rPr>
          <w:rFonts w:ascii="Trebuchet MS" w:hAnsi="Trebuchet MS"/>
          <w:sz w:val="22"/>
          <w:szCs w:val="22"/>
        </w:rPr>
        <w:t>Deoarece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GAL-MVS </w:t>
      </w:r>
      <w:proofErr w:type="spellStart"/>
      <w:r w:rsidRPr="00F46A2E">
        <w:rPr>
          <w:rFonts w:ascii="Trebuchet MS" w:hAnsi="Trebuchet MS"/>
          <w:sz w:val="22"/>
          <w:szCs w:val="22"/>
        </w:rPr>
        <w:t>doreste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susținerea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dezvoltării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locale </w:t>
      </w:r>
      <w:proofErr w:type="spellStart"/>
      <w:r w:rsidRPr="00F46A2E">
        <w:rPr>
          <w:rFonts w:ascii="Trebuchet MS" w:hAnsi="Trebuchet MS"/>
          <w:sz w:val="22"/>
          <w:szCs w:val="22"/>
        </w:rPr>
        <w:t>și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atragerea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unui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numar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cât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mai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mare de </w:t>
      </w:r>
      <w:proofErr w:type="spellStart"/>
      <w:r w:rsidRPr="00F46A2E">
        <w:rPr>
          <w:rFonts w:ascii="Trebuchet MS" w:hAnsi="Trebuchet MS"/>
          <w:sz w:val="22"/>
          <w:szCs w:val="22"/>
        </w:rPr>
        <w:t>beneficiari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F46A2E">
        <w:rPr>
          <w:rFonts w:ascii="Trebuchet MS" w:hAnsi="Trebuchet MS"/>
          <w:sz w:val="22"/>
          <w:szCs w:val="22"/>
        </w:rPr>
        <w:t>parteneriatul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microregiunii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F46A2E">
        <w:rPr>
          <w:rFonts w:ascii="Trebuchet MS" w:hAnsi="Trebuchet MS"/>
          <w:sz w:val="22"/>
          <w:szCs w:val="22"/>
        </w:rPr>
        <w:t>stabilit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ca </w:t>
      </w:r>
      <w:proofErr w:type="spellStart"/>
      <w:r w:rsidRPr="00F46A2E">
        <w:rPr>
          <w:rFonts w:ascii="Trebuchet MS" w:hAnsi="Trebuchet MS"/>
          <w:sz w:val="22"/>
          <w:szCs w:val="22"/>
        </w:rPr>
        <w:t>sprijinul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nerambursabil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F46A2E">
        <w:rPr>
          <w:rFonts w:ascii="Trebuchet MS" w:hAnsi="Trebuchet MS"/>
          <w:sz w:val="22"/>
          <w:szCs w:val="22"/>
        </w:rPr>
        <w:t>acordat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să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fie nu </w:t>
      </w:r>
      <w:proofErr w:type="spellStart"/>
      <w:r w:rsidRPr="00F46A2E">
        <w:rPr>
          <w:rFonts w:ascii="Trebuchet MS" w:hAnsi="Trebuchet MS"/>
          <w:sz w:val="22"/>
          <w:szCs w:val="22"/>
        </w:rPr>
        <w:t>mai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mare de </w:t>
      </w:r>
      <w:del w:id="1" w:author="Acer" w:date="2024-07-30T09:04:00Z" w16du:dateUtc="2024-07-30T06:04:00Z">
        <w:r w:rsidDel="006F12FB">
          <w:rPr>
            <w:rFonts w:ascii="Trebuchet MS" w:hAnsi="Trebuchet MS"/>
            <w:sz w:val="22"/>
            <w:szCs w:val="22"/>
          </w:rPr>
          <w:delText xml:space="preserve">34.853,55 </w:delText>
        </w:r>
      </w:del>
      <w:proofErr w:type="gramStart"/>
      <w:ins w:id="2" w:author="Acer" w:date="2024-07-30T09:07:00Z" w16du:dateUtc="2024-07-30T06:07:00Z">
        <w:r w:rsidR="006F12FB">
          <w:rPr>
            <w:rFonts w:ascii="Trebuchet MS" w:hAnsi="Trebuchet MS"/>
            <w:sz w:val="22"/>
            <w:szCs w:val="22"/>
          </w:rPr>
          <w:t xml:space="preserve">27.500 </w:t>
        </w:r>
      </w:ins>
      <w:r>
        <w:rPr>
          <w:rFonts w:ascii="Trebuchet MS" w:hAnsi="Trebuchet MS"/>
          <w:sz w:val="22"/>
          <w:szCs w:val="22"/>
        </w:rPr>
        <w:t>euro</w:t>
      </w:r>
      <w:proofErr w:type="gramEnd"/>
      <w:r>
        <w:rPr>
          <w:rFonts w:ascii="Trebuchet MS" w:hAnsi="Trebuchet MS"/>
          <w:sz w:val="22"/>
          <w:szCs w:val="22"/>
        </w:rPr>
        <w:t xml:space="preserve"> din </w:t>
      </w:r>
      <w:proofErr w:type="spellStart"/>
      <w:r>
        <w:rPr>
          <w:rFonts w:ascii="Trebuchet MS" w:hAnsi="Trebuchet MS"/>
          <w:sz w:val="22"/>
          <w:szCs w:val="22"/>
        </w:rPr>
        <w:t>fonduri</w:t>
      </w:r>
      <w:proofErr w:type="spellEnd"/>
      <w:r>
        <w:rPr>
          <w:rFonts w:ascii="Trebuchet MS" w:hAnsi="Trebuchet MS"/>
          <w:sz w:val="22"/>
          <w:szCs w:val="22"/>
        </w:rPr>
        <w:t xml:space="preserve"> FEADR </w:t>
      </w:r>
      <w:proofErr w:type="spellStart"/>
      <w:r w:rsidRPr="0084363E">
        <w:rPr>
          <w:rFonts w:ascii="Trebuchet MS" w:hAnsi="Trebuchet MS"/>
          <w:sz w:val="22"/>
          <w:szCs w:val="22"/>
        </w:rPr>
        <w:t>pentru</w:t>
      </w:r>
      <w:proofErr w:type="spellEnd"/>
      <w:r w:rsidRPr="0084363E">
        <w:rPr>
          <w:rFonts w:ascii="Trebuchet MS" w:hAnsi="Trebuchet MS"/>
          <w:sz w:val="22"/>
          <w:szCs w:val="22"/>
        </w:rPr>
        <w:t xml:space="preserve"> un </w:t>
      </w:r>
      <w:proofErr w:type="spellStart"/>
      <w:r w:rsidRPr="0084363E">
        <w:rPr>
          <w:rFonts w:ascii="Trebuchet MS" w:hAnsi="Trebuchet MS"/>
          <w:sz w:val="22"/>
          <w:szCs w:val="22"/>
        </w:rPr>
        <w:t>proiect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474A52">
        <w:rPr>
          <w:rFonts w:ascii="Trebuchet MS" w:hAnsi="Trebuchet MS"/>
          <w:sz w:val="22"/>
          <w:szCs w:val="22"/>
        </w:rPr>
        <w:t>si</w:t>
      </w:r>
      <w:proofErr w:type="spellEnd"/>
      <w:r w:rsidR="00474A52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 xml:space="preserve">31.8714,15 euro din </w:t>
      </w:r>
      <w:proofErr w:type="spellStart"/>
      <w:r>
        <w:rPr>
          <w:rFonts w:ascii="Trebuchet MS" w:hAnsi="Trebuchet MS"/>
          <w:sz w:val="22"/>
          <w:szCs w:val="22"/>
        </w:rPr>
        <w:t>fonduri</w:t>
      </w:r>
      <w:proofErr w:type="spellEnd"/>
      <w:r>
        <w:rPr>
          <w:rFonts w:ascii="Trebuchet MS" w:hAnsi="Trebuchet MS"/>
          <w:sz w:val="22"/>
          <w:szCs w:val="22"/>
        </w:rPr>
        <w:t xml:space="preserve"> EURI</w:t>
      </w:r>
      <w:r w:rsidR="00474A52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474A52">
        <w:rPr>
          <w:rFonts w:ascii="Trebuchet MS" w:hAnsi="Trebuchet MS"/>
          <w:sz w:val="22"/>
          <w:szCs w:val="22"/>
        </w:rPr>
        <w:t>pentru</w:t>
      </w:r>
      <w:proofErr w:type="spellEnd"/>
      <w:r w:rsidR="00474A52">
        <w:rPr>
          <w:rFonts w:ascii="Trebuchet MS" w:hAnsi="Trebuchet MS"/>
          <w:sz w:val="22"/>
          <w:szCs w:val="22"/>
        </w:rPr>
        <w:t xml:space="preserve"> un </w:t>
      </w:r>
      <w:proofErr w:type="spellStart"/>
      <w:r w:rsidR="00474A52">
        <w:rPr>
          <w:rFonts w:ascii="Trebuchet MS" w:hAnsi="Trebuchet MS"/>
          <w:sz w:val="22"/>
          <w:szCs w:val="22"/>
        </w:rPr>
        <w:t>proiect</w:t>
      </w:r>
      <w:proofErr w:type="spellEnd"/>
      <w:r w:rsidRPr="0084363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84363E">
        <w:rPr>
          <w:rFonts w:ascii="Trebuchet MS" w:hAnsi="Trebuchet MS"/>
          <w:sz w:val="22"/>
          <w:szCs w:val="22"/>
        </w:rPr>
        <w:t>sumă</w:t>
      </w:r>
      <w:proofErr w:type="spellEnd"/>
      <w:r w:rsidRPr="0084363E">
        <w:rPr>
          <w:rFonts w:ascii="Trebuchet MS" w:hAnsi="Trebuchet MS"/>
          <w:sz w:val="22"/>
          <w:szCs w:val="22"/>
        </w:rPr>
        <w:t xml:space="preserve"> la care se </w:t>
      </w:r>
      <w:proofErr w:type="spellStart"/>
      <w:r w:rsidRPr="0084363E">
        <w:rPr>
          <w:rFonts w:ascii="Trebuchet MS" w:hAnsi="Trebuchet MS"/>
          <w:sz w:val="22"/>
          <w:szCs w:val="22"/>
        </w:rPr>
        <w:t>aplica</w:t>
      </w:r>
      <w:proofErr w:type="spellEnd"/>
      <w:r w:rsidRPr="0084363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4363E">
        <w:rPr>
          <w:rFonts w:ascii="Trebuchet MS" w:hAnsi="Trebuchet MS"/>
          <w:sz w:val="22"/>
          <w:szCs w:val="22"/>
        </w:rPr>
        <w:t>regulile</w:t>
      </w:r>
      <w:proofErr w:type="spellEnd"/>
      <w:r w:rsidRPr="0084363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4363E">
        <w:rPr>
          <w:rFonts w:ascii="Trebuchet MS" w:hAnsi="Trebuchet MS"/>
          <w:sz w:val="22"/>
          <w:szCs w:val="22"/>
        </w:rPr>
        <w:t>ajutorului</w:t>
      </w:r>
      <w:proofErr w:type="spellEnd"/>
      <w:r w:rsidRPr="0084363E">
        <w:rPr>
          <w:rFonts w:ascii="Trebuchet MS" w:hAnsi="Trebuchet MS"/>
          <w:sz w:val="22"/>
          <w:szCs w:val="22"/>
        </w:rPr>
        <w:t xml:space="preserve"> de minimis. </w:t>
      </w:r>
    </w:p>
    <w:p w14:paraId="6D2D2768" w14:textId="77777777" w:rsidR="004F55D9" w:rsidRPr="00AA7AC7" w:rsidRDefault="004F55D9" w:rsidP="004F55D9">
      <w:pPr>
        <w:spacing w:line="276" w:lineRule="auto"/>
        <w:ind w:left="426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 xml:space="preserve">6. </w:t>
      </w:r>
      <w:proofErr w:type="spellStart"/>
      <w:r w:rsidRPr="00AA7AC7">
        <w:rPr>
          <w:rFonts w:ascii="Trebuchet MS" w:hAnsi="Trebuchet MS"/>
          <w:b/>
          <w:sz w:val="22"/>
          <w:szCs w:val="22"/>
        </w:rPr>
        <w:t>Tipuri</w:t>
      </w:r>
      <w:proofErr w:type="spellEnd"/>
      <w:r w:rsidRPr="00AA7AC7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Pr="00AA7AC7">
        <w:rPr>
          <w:rFonts w:ascii="Trebuchet MS" w:hAnsi="Trebuchet MS"/>
          <w:b/>
          <w:sz w:val="22"/>
          <w:szCs w:val="22"/>
        </w:rPr>
        <w:t>acțiuni</w:t>
      </w:r>
      <w:proofErr w:type="spellEnd"/>
      <w:r w:rsidRPr="00AA7AC7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AA7AC7">
        <w:rPr>
          <w:rFonts w:ascii="Trebuchet MS" w:hAnsi="Trebuchet MS"/>
          <w:b/>
          <w:sz w:val="22"/>
          <w:szCs w:val="22"/>
        </w:rPr>
        <w:t>eligibile</w:t>
      </w:r>
      <w:proofErr w:type="spellEnd"/>
      <w:r w:rsidRPr="00AA7AC7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AA7AC7">
        <w:rPr>
          <w:rFonts w:ascii="Trebuchet MS" w:hAnsi="Trebuchet MS"/>
          <w:b/>
          <w:sz w:val="22"/>
          <w:szCs w:val="22"/>
        </w:rPr>
        <w:t>și</w:t>
      </w:r>
      <w:proofErr w:type="spellEnd"/>
      <w:r w:rsidRPr="00AA7AC7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AA7AC7">
        <w:rPr>
          <w:rFonts w:ascii="Trebuchet MS" w:hAnsi="Trebuchet MS"/>
          <w:b/>
          <w:sz w:val="22"/>
          <w:szCs w:val="22"/>
        </w:rPr>
        <w:t>neeligibile</w:t>
      </w:r>
      <w:proofErr w:type="spellEnd"/>
      <w:r w:rsidRPr="00AA7AC7">
        <w:rPr>
          <w:rFonts w:ascii="Trebuchet MS" w:hAnsi="Trebuchet MS"/>
          <w:b/>
          <w:sz w:val="22"/>
          <w:szCs w:val="22"/>
        </w:rPr>
        <w:t xml:space="preserve">: </w:t>
      </w:r>
    </w:p>
    <w:p w14:paraId="558A87FD" w14:textId="257E4BE7" w:rsidR="004F55D9" w:rsidRPr="00F46A2E" w:rsidRDefault="004F55D9" w:rsidP="004F55D9">
      <w:pPr>
        <w:spacing w:line="276" w:lineRule="auto"/>
        <w:jc w:val="both"/>
        <w:rPr>
          <w:rFonts w:ascii="Trebuchet MS" w:hAnsi="Trebuchet MS"/>
          <w:sz w:val="22"/>
          <w:szCs w:val="22"/>
        </w:rPr>
      </w:pPr>
      <w:proofErr w:type="spellStart"/>
      <w:r w:rsidRPr="00F46A2E">
        <w:rPr>
          <w:rFonts w:ascii="Trebuchet MS" w:hAnsi="Trebuchet MS"/>
          <w:sz w:val="22"/>
          <w:szCs w:val="22"/>
        </w:rPr>
        <w:t>Activități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eligibile</w:t>
      </w:r>
      <w:proofErr w:type="spellEnd"/>
      <w:r w:rsidRPr="00F46A2E">
        <w:rPr>
          <w:rFonts w:ascii="Trebuchet MS" w:hAnsi="Trebuchet MS"/>
          <w:b/>
          <w:sz w:val="22"/>
          <w:szCs w:val="22"/>
        </w:rPr>
        <w:t xml:space="preserve">: </w:t>
      </w:r>
      <w:proofErr w:type="spellStart"/>
      <w:r w:rsidRPr="00F46A2E">
        <w:rPr>
          <w:rFonts w:ascii="Trebuchet MS" w:hAnsi="Trebuchet MS"/>
          <w:sz w:val="22"/>
          <w:szCs w:val="22"/>
        </w:rPr>
        <w:t>Activităţile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relevante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pentru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implementarea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corectă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F46A2E">
        <w:rPr>
          <w:rFonts w:ascii="Trebuchet MS" w:hAnsi="Trebuchet MS"/>
          <w:sz w:val="22"/>
          <w:szCs w:val="22"/>
        </w:rPr>
        <w:t>Planului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F46A2E">
        <w:rPr>
          <w:rFonts w:ascii="Trebuchet MS" w:hAnsi="Trebuchet MS"/>
          <w:sz w:val="22"/>
          <w:szCs w:val="22"/>
        </w:rPr>
        <w:t>Afaceri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aprobat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pot fi </w:t>
      </w:r>
      <w:proofErr w:type="spellStart"/>
      <w:r w:rsidRPr="00F46A2E">
        <w:rPr>
          <w:rFonts w:ascii="Trebuchet MS" w:hAnsi="Trebuchet MS"/>
          <w:sz w:val="22"/>
          <w:szCs w:val="22"/>
        </w:rPr>
        <w:t>eligibile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F46A2E">
        <w:rPr>
          <w:rFonts w:ascii="Trebuchet MS" w:hAnsi="Trebuchet MS"/>
          <w:sz w:val="22"/>
          <w:szCs w:val="22"/>
        </w:rPr>
        <w:t>indiferent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de natura </w:t>
      </w:r>
      <w:proofErr w:type="spellStart"/>
      <w:r w:rsidRPr="00F46A2E">
        <w:rPr>
          <w:rFonts w:ascii="Trebuchet MS" w:hAnsi="Trebuchet MS"/>
          <w:sz w:val="22"/>
          <w:szCs w:val="22"/>
        </w:rPr>
        <w:t>acestora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F46A2E">
        <w:rPr>
          <w:rFonts w:ascii="Trebuchet MS" w:hAnsi="Trebuchet MS"/>
          <w:sz w:val="22"/>
          <w:szCs w:val="22"/>
        </w:rPr>
        <w:t>Toate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cheltuielile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propuse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în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PA, </w:t>
      </w:r>
      <w:proofErr w:type="spellStart"/>
      <w:r w:rsidRPr="00F46A2E">
        <w:rPr>
          <w:rFonts w:ascii="Trebuchet MS" w:hAnsi="Trebuchet MS"/>
          <w:sz w:val="22"/>
          <w:szCs w:val="22"/>
        </w:rPr>
        <w:t>incusiv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capitalul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F46A2E">
        <w:rPr>
          <w:rFonts w:ascii="Trebuchet MS" w:hAnsi="Trebuchet MS"/>
          <w:sz w:val="22"/>
          <w:szCs w:val="22"/>
        </w:rPr>
        <w:t>lucru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și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activitățile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relevante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pentru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implementarea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corectă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a PA </w:t>
      </w:r>
      <w:proofErr w:type="spellStart"/>
      <w:r w:rsidRPr="00F46A2E">
        <w:rPr>
          <w:rFonts w:ascii="Trebuchet MS" w:hAnsi="Trebuchet MS"/>
          <w:sz w:val="22"/>
          <w:szCs w:val="22"/>
        </w:rPr>
        <w:t>aprobat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, pot fi </w:t>
      </w:r>
      <w:proofErr w:type="spellStart"/>
      <w:r w:rsidRPr="00F46A2E">
        <w:rPr>
          <w:rFonts w:ascii="Trebuchet MS" w:hAnsi="Trebuchet MS"/>
          <w:sz w:val="22"/>
          <w:szCs w:val="22"/>
        </w:rPr>
        <w:t>eligibile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sz w:val="22"/>
          <w:szCs w:val="22"/>
        </w:rPr>
        <w:t>indiferent</w:t>
      </w:r>
      <w:proofErr w:type="spellEnd"/>
      <w:r w:rsidRPr="00F46A2E">
        <w:rPr>
          <w:rFonts w:ascii="Trebuchet MS" w:hAnsi="Trebuchet MS"/>
          <w:sz w:val="22"/>
          <w:szCs w:val="22"/>
        </w:rPr>
        <w:t xml:space="preserve"> de natura </w:t>
      </w:r>
      <w:proofErr w:type="spellStart"/>
      <w:r w:rsidRPr="00F46A2E">
        <w:rPr>
          <w:rFonts w:ascii="Trebuchet MS" w:hAnsi="Trebuchet MS"/>
          <w:sz w:val="22"/>
          <w:szCs w:val="22"/>
        </w:rPr>
        <w:t>acestora</w:t>
      </w:r>
      <w:proofErr w:type="spellEnd"/>
      <w:r w:rsidRPr="00F46A2E">
        <w:rPr>
          <w:rFonts w:ascii="Trebuchet MS" w:hAnsi="Trebuchet MS"/>
          <w:sz w:val="22"/>
          <w:szCs w:val="22"/>
        </w:rPr>
        <w:t>.</w:t>
      </w:r>
    </w:p>
    <w:p w14:paraId="3E8FD98A" w14:textId="77777777" w:rsidR="004F55D9" w:rsidRPr="00F46A2E" w:rsidRDefault="004F55D9" w:rsidP="004F55D9">
      <w:pPr>
        <w:spacing w:line="276" w:lineRule="auto"/>
        <w:jc w:val="both"/>
        <w:rPr>
          <w:rFonts w:ascii="Trebuchet MS" w:hAnsi="Trebuchet MS"/>
          <w:b/>
          <w:sz w:val="22"/>
          <w:szCs w:val="22"/>
        </w:rPr>
      </w:pPr>
      <w:proofErr w:type="spellStart"/>
      <w:r w:rsidRPr="00F46A2E">
        <w:rPr>
          <w:rFonts w:ascii="Trebuchet MS" w:hAnsi="Trebuchet MS"/>
          <w:b/>
          <w:sz w:val="22"/>
          <w:szCs w:val="22"/>
        </w:rPr>
        <w:lastRenderedPageBreak/>
        <w:t>Activități</w:t>
      </w:r>
      <w:proofErr w:type="spellEnd"/>
      <w:r w:rsidRPr="00F46A2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b/>
          <w:sz w:val="22"/>
          <w:szCs w:val="22"/>
        </w:rPr>
        <w:t>neeligibile</w:t>
      </w:r>
      <w:proofErr w:type="spellEnd"/>
      <w:r w:rsidRPr="00F46A2E">
        <w:rPr>
          <w:rFonts w:ascii="Trebuchet MS" w:hAnsi="Trebuchet MS"/>
          <w:b/>
          <w:sz w:val="22"/>
          <w:szCs w:val="22"/>
        </w:rPr>
        <w:t>:</w:t>
      </w:r>
    </w:p>
    <w:p w14:paraId="2F995ACD" w14:textId="77777777" w:rsidR="004F55D9" w:rsidRPr="00F46A2E" w:rsidRDefault="004F55D9" w:rsidP="004F55D9">
      <w:pPr>
        <w:spacing w:line="276" w:lineRule="auto"/>
        <w:jc w:val="both"/>
        <w:rPr>
          <w:rFonts w:ascii="Trebuchet MS" w:hAnsi="Trebuchet MS"/>
          <w:b/>
          <w:sz w:val="22"/>
          <w:szCs w:val="22"/>
        </w:rPr>
      </w:pPr>
      <w:r w:rsidRPr="00F46A2E">
        <w:rPr>
          <w:rFonts w:ascii="Trebuchet MS" w:hAnsi="Trebuchet MS"/>
          <w:b/>
          <w:sz w:val="22"/>
          <w:szCs w:val="22"/>
        </w:rPr>
        <w:t xml:space="preserve">Nu sunt </w:t>
      </w:r>
      <w:proofErr w:type="spellStart"/>
      <w:r w:rsidRPr="00F46A2E">
        <w:rPr>
          <w:rFonts w:ascii="Trebuchet MS" w:hAnsi="Trebuchet MS"/>
          <w:b/>
          <w:sz w:val="22"/>
          <w:szCs w:val="22"/>
        </w:rPr>
        <w:t>eligibile</w:t>
      </w:r>
      <w:proofErr w:type="spellEnd"/>
      <w:r w:rsidRPr="00F46A2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b/>
          <w:sz w:val="22"/>
          <w:szCs w:val="22"/>
        </w:rPr>
        <w:t>activităţile</w:t>
      </w:r>
      <w:proofErr w:type="spellEnd"/>
      <w:r w:rsidRPr="00F46A2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b/>
          <w:sz w:val="22"/>
          <w:szCs w:val="22"/>
        </w:rPr>
        <w:t>complementare</w:t>
      </w:r>
      <w:proofErr w:type="spellEnd"/>
      <w:r w:rsidRPr="00F46A2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b/>
          <w:sz w:val="22"/>
          <w:szCs w:val="22"/>
        </w:rPr>
        <w:t>activităţii</w:t>
      </w:r>
      <w:proofErr w:type="spellEnd"/>
      <w:r w:rsidRPr="00F46A2E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Pr="00F46A2E">
        <w:rPr>
          <w:rFonts w:ascii="Trebuchet MS" w:hAnsi="Trebuchet MS"/>
          <w:b/>
          <w:sz w:val="22"/>
          <w:szCs w:val="22"/>
        </w:rPr>
        <w:t>bază</w:t>
      </w:r>
      <w:proofErr w:type="spellEnd"/>
      <w:r w:rsidRPr="00F46A2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b/>
          <w:sz w:val="22"/>
          <w:szCs w:val="22"/>
        </w:rPr>
        <w:t>desfaşurată</w:t>
      </w:r>
      <w:proofErr w:type="spellEnd"/>
      <w:r w:rsidRPr="00F46A2E">
        <w:rPr>
          <w:rFonts w:ascii="Trebuchet MS" w:hAnsi="Trebuchet MS"/>
          <w:b/>
          <w:sz w:val="22"/>
          <w:szCs w:val="22"/>
        </w:rPr>
        <w:t xml:space="preserve"> de solicitant!</w:t>
      </w:r>
      <w:r w:rsidRPr="00F46A2E">
        <w:rPr>
          <w:rFonts w:ascii="Trebuchet MS" w:hAnsi="Trebuchet MS"/>
          <w:sz w:val="22"/>
          <w:szCs w:val="22"/>
        </w:rPr>
        <w:t xml:space="preserve"> </w:t>
      </w:r>
    </w:p>
    <w:p w14:paraId="0A4596CC" w14:textId="12EA0242" w:rsidR="004F55D9" w:rsidRPr="00F46A2E" w:rsidRDefault="004F55D9" w:rsidP="00A20F2E">
      <w:pPr>
        <w:spacing w:line="276" w:lineRule="auto"/>
        <w:ind w:left="426"/>
        <w:jc w:val="both"/>
        <w:rPr>
          <w:rFonts w:ascii="Trebuchet MS" w:eastAsiaTheme="minorHAnsi" w:hAnsi="Trebuchet MS"/>
          <w:color w:val="000000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 xml:space="preserve">7. </w:t>
      </w:r>
      <w:proofErr w:type="spellStart"/>
      <w:r w:rsidRPr="00AA7AC7">
        <w:rPr>
          <w:rFonts w:ascii="Trebuchet MS" w:hAnsi="Trebuchet MS"/>
          <w:b/>
          <w:sz w:val="22"/>
          <w:szCs w:val="22"/>
        </w:rPr>
        <w:t>Condiții</w:t>
      </w:r>
      <w:proofErr w:type="spellEnd"/>
      <w:r w:rsidRPr="00AA7AC7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Pr="00AA7AC7">
        <w:rPr>
          <w:rFonts w:ascii="Trebuchet MS" w:hAnsi="Trebuchet MS"/>
          <w:b/>
          <w:sz w:val="22"/>
          <w:szCs w:val="22"/>
        </w:rPr>
        <w:t>eligibilitate</w:t>
      </w:r>
      <w:proofErr w:type="spellEnd"/>
      <w:r w:rsidRPr="00AA7AC7">
        <w:rPr>
          <w:rFonts w:ascii="Trebuchet MS" w:hAnsi="Trebuchet MS"/>
          <w:b/>
          <w:sz w:val="22"/>
          <w:szCs w:val="22"/>
        </w:rPr>
        <w:t xml:space="preserve">;  </w:t>
      </w:r>
    </w:p>
    <w:p w14:paraId="43AD5E4E" w14:textId="77777777" w:rsidR="004F55D9" w:rsidRPr="00F46A2E" w:rsidRDefault="004F55D9" w:rsidP="004F55D9">
      <w:pPr>
        <w:spacing w:line="276" w:lineRule="auto"/>
        <w:jc w:val="both"/>
        <w:rPr>
          <w:rFonts w:ascii="Trebuchet MS" w:eastAsiaTheme="minorHAnsi" w:hAnsi="Trebuchet MS"/>
          <w:color w:val="000000"/>
          <w:sz w:val="22"/>
          <w:szCs w:val="22"/>
        </w:rPr>
      </w:pPr>
      <w:r w:rsidRPr="00F46A2E">
        <w:rPr>
          <w:rFonts w:ascii="Trebuchet MS" w:eastAsiaTheme="minorHAnsi" w:hAnsi="Trebuchet MS"/>
          <w:color w:val="000000"/>
          <w:sz w:val="22"/>
          <w:szCs w:val="22"/>
        </w:rPr>
        <w:t xml:space="preserve"> </w:t>
      </w:r>
      <w:proofErr w:type="spellStart"/>
      <w:r w:rsidRPr="00F46A2E">
        <w:rPr>
          <w:rFonts w:ascii="Trebuchet MS" w:eastAsiaTheme="minorHAnsi" w:hAnsi="Trebuchet MS"/>
          <w:color w:val="000000"/>
          <w:sz w:val="22"/>
          <w:szCs w:val="22"/>
        </w:rPr>
        <w:t>Solicitantul</w:t>
      </w:r>
      <w:proofErr w:type="spellEnd"/>
      <w:r w:rsidRPr="00F46A2E">
        <w:rPr>
          <w:rFonts w:ascii="Trebuchet MS" w:eastAsiaTheme="minorHAnsi" w:hAnsi="Trebuchet MS"/>
          <w:color w:val="000000"/>
          <w:sz w:val="22"/>
          <w:szCs w:val="22"/>
        </w:rPr>
        <w:t xml:space="preserve"> </w:t>
      </w:r>
      <w:proofErr w:type="spellStart"/>
      <w:r w:rsidRPr="00F46A2E">
        <w:rPr>
          <w:rFonts w:ascii="Trebuchet MS" w:eastAsiaTheme="minorHAnsi" w:hAnsi="Trebuchet MS"/>
          <w:color w:val="000000"/>
          <w:sz w:val="22"/>
          <w:szCs w:val="22"/>
        </w:rPr>
        <w:t>trebuie</w:t>
      </w:r>
      <w:proofErr w:type="spellEnd"/>
      <w:r w:rsidRPr="00F46A2E">
        <w:rPr>
          <w:rFonts w:ascii="Trebuchet MS" w:eastAsiaTheme="minorHAnsi" w:hAnsi="Trebuchet MS"/>
          <w:color w:val="000000"/>
          <w:sz w:val="22"/>
          <w:szCs w:val="22"/>
        </w:rPr>
        <w:t xml:space="preserve"> </w:t>
      </w:r>
      <w:proofErr w:type="spellStart"/>
      <w:r w:rsidRPr="00F46A2E">
        <w:rPr>
          <w:rFonts w:ascii="Trebuchet MS" w:eastAsiaTheme="minorHAnsi" w:hAnsi="Trebuchet MS"/>
          <w:color w:val="000000"/>
          <w:sz w:val="22"/>
          <w:szCs w:val="22"/>
        </w:rPr>
        <w:t>să</w:t>
      </w:r>
      <w:proofErr w:type="spellEnd"/>
      <w:r w:rsidRPr="00F46A2E">
        <w:rPr>
          <w:rFonts w:ascii="Trebuchet MS" w:eastAsiaTheme="minorHAnsi" w:hAnsi="Trebuchet MS"/>
          <w:color w:val="000000"/>
          <w:sz w:val="22"/>
          <w:szCs w:val="22"/>
        </w:rPr>
        <w:t xml:space="preserve"> se </w:t>
      </w:r>
      <w:proofErr w:type="spellStart"/>
      <w:r w:rsidRPr="00F46A2E">
        <w:rPr>
          <w:rFonts w:ascii="Trebuchet MS" w:eastAsiaTheme="minorHAnsi" w:hAnsi="Trebuchet MS"/>
          <w:color w:val="000000"/>
          <w:sz w:val="22"/>
          <w:szCs w:val="22"/>
        </w:rPr>
        <w:t>încadreze</w:t>
      </w:r>
      <w:proofErr w:type="spellEnd"/>
      <w:r w:rsidRPr="00F46A2E">
        <w:rPr>
          <w:rFonts w:ascii="Trebuchet MS" w:eastAsiaTheme="minorHAnsi" w:hAnsi="Trebuchet MS"/>
          <w:color w:val="000000"/>
          <w:sz w:val="22"/>
          <w:szCs w:val="22"/>
        </w:rPr>
        <w:t xml:space="preserve"> </w:t>
      </w:r>
      <w:proofErr w:type="spellStart"/>
      <w:r w:rsidRPr="00F46A2E">
        <w:rPr>
          <w:rFonts w:ascii="Trebuchet MS" w:eastAsiaTheme="minorHAnsi" w:hAnsi="Trebuchet MS"/>
          <w:color w:val="000000"/>
          <w:sz w:val="22"/>
          <w:szCs w:val="22"/>
        </w:rPr>
        <w:t>în</w:t>
      </w:r>
      <w:proofErr w:type="spellEnd"/>
      <w:r w:rsidRPr="00F46A2E">
        <w:rPr>
          <w:rFonts w:ascii="Trebuchet MS" w:eastAsiaTheme="minorHAnsi" w:hAnsi="Trebuchet MS"/>
          <w:color w:val="000000"/>
          <w:sz w:val="22"/>
          <w:szCs w:val="22"/>
        </w:rPr>
        <w:t xml:space="preserve"> </w:t>
      </w:r>
      <w:proofErr w:type="spellStart"/>
      <w:r w:rsidRPr="00F46A2E">
        <w:rPr>
          <w:rFonts w:ascii="Trebuchet MS" w:eastAsiaTheme="minorHAnsi" w:hAnsi="Trebuchet MS"/>
          <w:color w:val="000000"/>
          <w:sz w:val="22"/>
          <w:szCs w:val="22"/>
        </w:rPr>
        <w:t>categoria</w:t>
      </w:r>
      <w:proofErr w:type="spellEnd"/>
      <w:r w:rsidRPr="00F46A2E">
        <w:rPr>
          <w:rFonts w:ascii="Trebuchet MS" w:eastAsiaTheme="minorHAnsi" w:hAnsi="Trebuchet MS"/>
          <w:color w:val="000000"/>
          <w:sz w:val="22"/>
          <w:szCs w:val="22"/>
        </w:rPr>
        <w:t xml:space="preserve"> </w:t>
      </w:r>
      <w:proofErr w:type="spellStart"/>
      <w:r w:rsidRPr="00F46A2E">
        <w:rPr>
          <w:rFonts w:ascii="Trebuchet MS" w:eastAsiaTheme="minorHAnsi" w:hAnsi="Trebuchet MS"/>
          <w:color w:val="000000"/>
          <w:sz w:val="22"/>
          <w:szCs w:val="22"/>
        </w:rPr>
        <w:t>microîntreprinderilor</w:t>
      </w:r>
      <w:proofErr w:type="spellEnd"/>
      <w:r w:rsidRPr="00F46A2E">
        <w:rPr>
          <w:rFonts w:ascii="Trebuchet MS" w:eastAsiaTheme="minorHAnsi" w:hAnsi="Trebuchet MS"/>
          <w:color w:val="000000"/>
          <w:sz w:val="22"/>
          <w:szCs w:val="22"/>
        </w:rPr>
        <w:t xml:space="preserve"> </w:t>
      </w:r>
      <w:proofErr w:type="spellStart"/>
      <w:r w:rsidRPr="00F46A2E">
        <w:rPr>
          <w:rFonts w:ascii="Trebuchet MS" w:eastAsiaTheme="minorHAnsi" w:hAnsi="Trebuchet MS"/>
          <w:color w:val="000000"/>
          <w:sz w:val="22"/>
          <w:szCs w:val="22"/>
        </w:rPr>
        <w:t>şi</w:t>
      </w:r>
      <w:proofErr w:type="spellEnd"/>
      <w:r w:rsidRPr="00F46A2E">
        <w:rPr>
          <w:rFonts w:ascii="Trebuchet MS" w:eastAsiaTheme="minorHAnsi" w:hAnsi="Trebuchet MS"/>
          <w:color w:val="000000"/>
          <w:sz w:val="22"/>
          <w:szCs w:val="22"/>
        </w:rPr>
        <w:t xml:space="preserve"> </w:t>
      </w:r>
      <w:proofErr w:type="spellStart"/>
      <w:r w:rsidRPr="00F46A2E">
        <w:rPr>
          <w:rFonts w:ascii="Trebuchet MS" w:eastAsiaTheme="minorHAnsi" w:hAnsi="Trebuchet MS"/>
          <w:color w:val="000000"/>
          <w:sz w:val="22"/>
          <w:szCs w:val="22"/>
        </w:rPr>
        <w:t>întreprinderilor</w:t>
      </w:r>
      <w:proofErr w:type="spellEnd"/>
      <w:r w:rsidRPr="00F46A2E">
        <w:rPr>
          <w:rFonts w:ascii="Trebuchet MS" w:eastAsiaTheme="minorHAnsi" w:hAnsi="Trebuchet MS"/>
          <w:color w:val="000000"/>
          <w:sz w:val="22"/>
          <w:szCs w:val="22"/>
        </w:rPr>
        <w:t xml:space="preserve"> </w:t>
      </w:r>
      <w:proofErr w:type="spellStart"/>
      <w:r w:rsidRPr="00F46A2E">
        <w:rPr>
          <w:rFonts w:ascii="Trebuchet MS" w:eastAsiaTheme="minorHAnsi" w:hAnsi="Trebuchet MS"/>
          <w:color w:val="000000"/>
          <w:sz w:val="22"/>
          <w:szCs w:val="22"/>
        </w:rPr>
        <w:t>mici</w:t>
      </w:r>
      <w:proofErr w:type="spellEnd"/>
      <w:r w:rsidRPr="00F46A2E">
        <w:rPr>
          <w:rFonts w:ascii="Trebuchet MS" w:eastAsiaTheme="minorHAnsi" w:hAnsi="Trebuchet MS"/>
          <w:color w:val="000000"/>
          <w:sz w:val="22"/>
          <w:szCs w:val="22"/>
        </w:rPr>
        <w:t xml:space="preserve"> care au </w:t>
      </w:r>
      <w:proofErr w:type="spellStart"/>
      <w:r w:rsidRPr="00F46A2E">
        <w:rPr>
          <w:rFonts w:ascii="Trebuchet MS" w:eastAsiaTheme="minorHAnsi" w:hAnsi="Trebuchet MS"/>
          <w:color w:val="000000"/>
          <w:sz w:val="22"/>
          <w:szCs w:val="22"/>
        </w:rPr>
        <w:t>sediul</w:t>
      </w:r>
      <w:proofErr w:type="spellEnd"/>
      <w:r w:rsidRPr="00F46A2E">
        <w:rPr>
          <w:rFonts w:ascii="Trebuchet MS" w:eastAsiaTheme="minorHAnsi" w:hAnsi="Trebuchet MS"/>
          <w:color w:val="000000"/>
          <w:sz w:val="22"/>
          <w:szCs w:val="22"/>
        </w:rPr>
        <w:t xml:space="preserve"> </w:t>
      </w:r>
      <w:proofErr w:type="spellStart"/>
      <w:r w:rsidRPr="00F46A2E">
        <w:rPr>
          <w:rFonts w:ascii="Trebuchet MS" w:eastAsiaTheme="minorHAnsi" w:hAnsi="Trebuchet MS"/>
          <w:color w:val="000000"/>
          <w:sz w:val="22"/>
          <w:szCs w:val="22"/>
        </w:rPr>
        <w:t>în</w:t>
      </w:r>
      <w:proofErr w:type="spellEnd"/>
      <w:r w:rsidRPr="00F46A2E">
        <w:rPr>
          <w:rFonts w:ascii="Trebuchet MS" w:eastAsiaTheme="minorHAnsi" w:hAnsi="Trebuchet MS"/>
          <w:color w:val="000000"/>
          <w:sz w:val="22"/>
          <w:szCs w:val="22"/>
        </w:rPr>
        <w:t xml:space="preserve"> </w:t>
      </w:r>
      <w:proofErr w:type="spellStart"/>
      <w:r w:rsidRPr="00F46A2E">
        <w:rPr>
          <w:rFonts w:ascii="Trebuchet MS" w:eastAsiaTheme="minorHAnsi" w:hAnsi="Trebuchet MS"/>
          <w:color w:val="000000"/>
          <w:sz w:val="22"/>
          <w:szCs w:val="22"/>
        </w:rPr>
        <w:t>teritoriul</w:t>
      </w:r>
      <w:proofErr w:type="spellEnd"/>
      <w:r w:rsidRPr="00F46A2E">
        <w:rPr>
          <w:rFonts w:ascii="Trebuchet MS" w:eastAsiaTheme="minorHAnsi" w:hAnsi="Trebuchet MS"/>
          <w:color w:val="000000"/>
          <w:sz w:val="22"/>
          <w:szCs w:val="22"/>
        </w:rPr>
        <w:t xml:space="preserve"> GAL-MVS; </w:t>
      </w:r>
    </w:p>
    <w:p w14:paraId="6D07BE7C" w14:textId="77777777" w:rsidR="004F55D9" w:rsidRPr="00F46A2E" w:rsidRDefault="004F55D9" w:rsidP="004F55D9">
      <w:pPr>
        <w:autoSpaceDE w:val="0"/>
        <w:autoSpaceDN w:val="0"/>
        <w:adjustRightInd w:val="0"/>
        <w:spacing w:line="276" w:lineRule="auto"/>
        <w:rPr>
          <w:rFonts w:ascii="Trebuchet MS" w:eastAsiaTheme="minorHAnsi" w:hAnsi="Trebuchet MS"/>
          <w:color w:val="000000"/>
          <w:sz w:val="22"/>
          <w:szCs w:val="22"/>
        </w:rPr>
      </w:pPr>
      <w:r w:rsidRPr="00F46A2E">
        <w:rPr>
          <w:rFonts w:ascii="Trebuchet MS" w:eastAsiaTheme="minorHAnsi" w:hAnsi="Trebuchet MS"/>
          <w:color w:val="000000"/>
          <w:sz w:val="22"/>
          <w:szCs w:val="22"/>
        </w:rPr>
        <w:t xml:space="preserve"> </w:t>
      </w:r>
      <w:proofErr w:type="spellStart"/>
      <w:r w:rsidRPr="00F46A2E">
        <w:rPr>
          <w:rFonts w:ascii="Trebuchet MS" w:eastAsiaTheme="minorHAnsi" w:hAnsi="Trebuchet MS"/>
          <w:color w:val="000000"/>
          <w:sz w:val="22"/>
          <w:szCs w:val="22"/>
        </w:rPr>
        <w:t>Solicitantul</w:t>
      </w:r>
      <w:proofErr w:type="spellEnd"/>
      <w:r w:rsidRPr="00F46A2E">
        <w:rPr>
          <w:rFonts w:ascii="Trebuchet MS" w:eastAsiaTheme="minorHAnsi" w:hAnsi="Trebuchet MS"/>
          <w:color w:val="000000"/>
          <w:sz w:val="22"/>
          <w:szCs w:val="22"/>
        </w:rPr>
        <w:t xml:space="preserve"> </w:t>
      </w:r>
      <w:proofErr w:type="spellStart"/>
      <w:r w:rsidRPr="00F46A2E">
        <w:rPr>
          <w:rFonts w:ascii="Trebuchet MS" w:eastAsiaTheme="minorHAnsi" w:hAnsi="Trebuchet MS"/>
          <w:color w:val="000000"/>
          <w:sz w:val="22"/>
          <w:szCs w:val="22"/>
        </w:rPr>
        <w:t>trebuie</w:t>
      </w:r>
      <w:proofErr w:type="spellEnd"/>
      <w:r w:rsidRPr="00F46A2E">
        <w:rPr>
          <w:rFonts w:ascii="Trebuchet MS" w:eastAsiaTheme="minorHAnsi" w:hAnsi="Trebuchet MS"/>
          <w:color w:val="000000"/>
          <w:sz w:val="22"/>
          <w:szCs w:val="22"/>
        </w:rPr>
        <w:t xml:space="preserve"> </w:t>
      </w:r>
      <w:proofErr w:type="spellStart"/>
      <w:r w:rsidRPr="00F46A2E">
        <w:rPr>
          <w:rFonts w:ascii="Trebuchet MS" w:eastAsiaTheme="minorHAnsi" w:hAnsi="Trebuchet MS"/>
          <w:color w:val="000000"/>
          <w:sz w:val="22"/>
          <w:szCs w:val="22"/>
        </w:rPr>
        <w:t>să</w:t>
      </w:r>
      <w:proofErr w:type="spellEnd"/>
      <w:r w:rsidRPr="00F46A2E">
        <w:rPr>
          <w:rFonts w:ascii="Trebuchet MS" w:eastAsiaTheme="minorHAnsi" w:hAnsi="Trebuchet MS"/>
          <w:color w:val="000000"/>
          <w:sz w:val="22"/>
          <w:szCs w:val="22"/>
        </w:rPr>
        <w:t xml:space="preserve"> </w:t>
      </w:r>
      <w:proofErr w:type="spellStart"/>
      <w:r w:rsidRPr="00F46A2E">
        <w:rPr>
          <w:rFonts w:ascii="Trebuchet MS" w:eastAsiaTheme="minorHAnsi" w:hAnsi="Trebuchet MS"/>
          <w:color w:val="000000"/>
          <w:sz w:val="22"/>
          <w:szCs w:val="22"/>
        </w:rPr>
        <w:t>prezinte</w:t>
      </w:r>
      <w:proofErr w:type="spellEnd"/>
      <w:r w:rsidRPr="00F46A2E">
        <w:rPr>
          <w:rFonts w:ascii="Trebuchet MS" w:eastAsiaTheme="minorHAnsi" w:hAnsi="Trebuchet MS"/>
          <w:color w:val="000000"/>
          <w:sz w:val="22"/>
          <w:szCs w:val="22"/>
        </w:rPr>
        <w:t xml:space="preserve"> un plan de </w:t>
      </w:r>
      <w:proofErr w:type="spellStart"/>
      <w:r w:rsidRPr="00F46A2E">
        <w:rPr>
          <w:rFonts w:ascii="Trebuchet MS" w:eastAsiaTheme="minorHAnsi" w:hAnsi="Trebuchet MS"/>
          <w:color w:val="000000"/>
          <w:sz w:val="22"/>
          <w:szCs w:val="22"/>
        </w:rPr>
        <w:t>afaceri</w:t>
      </w:r>
      <w:proofErr w:type="spellEnd"/>
      <w:r w:rsidRPr="00F46A2E">
        <w:rPr>
          <w:rFonts w:ascii="Trebuchet MS" w:eastAsiaTheme="minorHAnsi" w:hAnsi="Trebuchet MS"/>
          <w:color w:val="000000"/>
          <w:sz w:val="22"/>
          <w:szCs w:val="22"/>
        </w:rPr>
        <w:t xml:space="preserve">; </w:t>
      </w:r>
    </w:p>
    <w:p w14:paraId="5D238751" w14:textId="77777777" w:rsidR="004F55D9" w:rsidRPr="00F46A2E" w:rsidRDefault="004F55D9" w:rsidP="004F55D9">
      <w:pPr>
        <w:autoSpaceDE w:val="0"/>
        <w:autoSpaceDN w:val="0"/>
        <w:adjustRightInd w:val="0"/>
        <w:spacing w:line="276" w:lineRule="auto"/>
        <w:rPr>
          <w:rFonts w:ascii="Trebuchet MS" w:eastAsiaTheme="minorHAnsi" w:hAnsi="Trebuchet MS"/>
          <w:color w:val="000000"/>
          <w:sz w:val="22"/>
          <w:szCs w:val="22"/>
        </w:rPr>
      </w:pPr>
      <w:r w:rsidRPr="00F46A2E">
        <w:rPr>
          <w:rFonts w:ascii="Trebuchet MS" w:eastAsiaTheme="minorHAnsi" w:hAnsi="Trebuchet MS"/>
          <w:color w:val="000000"/>
          <w:sz w:val="22"/>
          <w:szCs w:val="22"/>
        </w:rPr>
        <w:t xml:space="preserve"> </w:t>
      </w:r>
      <w:proofErr w:type="spellStart"/>
      <w:r w:rsidRPr="00F46A2E">
        <w:rPr>
          <w:rFonts w:ascii="Trebuchet MS" w:eastAsiaTheme="minorHAnsi" w:hAnsi="Trebuchet MS"/>
          <w:color w:val="000000"/>
          <w:sz w:val="22"/>
          <w:szCs w:val="22"/>
        </w:rPr>
        <w:t>Implementarea</w:t>
      </w:r>
      <w:proofErr w:type="spellEnd"/>
      <w:r w:rsidRPr="00F46A2E">
        <w:rPr>
          <w:rFonts w:ascii="Trebuchet MS" w:eastAsiaTheme="minorHAnsi" w:hAnsi="Trebuchet MS"/>
          <w:color w:val="000000"/>
          <w:sz w:val="22"/>
          <w:szCs w:val="22"/>
        </w:rPr>
        <w:t xml:space="preserve"> </w:t>
      </w:r>
      <w:proofErr w:type="spellStart"/>
      <w:r w:rsidRPr="00F46A2E">
        <w:rPr>
          <w:rFonts w:ascii="Trebuchet MS" w:eastAsiaTheme="minorHAnsi" w:hAnsi="Trebuchet MS"/>
          <w:color w:val="000000"/>
          <w:sz w:val="22"/>
          <w:szCs w:val="22"/>
        </w:rPr>
        <w:t>planului</w:t>
      </w:r>
      <w:proofErr w:type="spellEnd"/>
      <w:r w:rsidRPr="00F46A2E">
        <w:rPr>
          <w:rFonts w:ascii="Trebuchet MS" w:eastAsiaTheme="minorHAnsi" w:hAnsi="Trebuchet MS"/>
          <w:color w:val="000000"/>
          <w:sz w:val="22"/>
          <w:szCs w:val="22"/>
        </w:rPr>
        <w:t xml:space="preserve"> de </w:t>
      </w:r>
      <w:proofErr w:type="spellStart"/>
      <w:r w:rsidRPr="00F46A2E">
        <w:rPr>
          <w:rFonts w:ascii="Trebuchet MS" w:eastAsiaTheme="minorHAnsi" w:hAnsi="Trebuchet MS"/>
          <w:color w:val="000000"/>
          <w:sz w:val="22"/>
          <w:szCs w:val="22"/>
        </w:rPr>
        <w:t>afaceri</w:t>
      </w:r>
      <w:proofErr w:type="spellEnd"/>
      <w:r w:rsidRPr="00F46A2E">
        <w:rPr>
          <w:rFonts w:ascii="Trebuchet MS" w:eastAsiaTheme="minorHAnsi" w:hAnsi="Trebuchet MS"/>
          <w:color w:val="000000"/>
          <w:sz w:val="22"/>
          <w:szCs w:val="22"/>
        </w:rPr>
        <w:t xml:space="preserve"> </w:t>
      </w:r>
      <w:proofErr w:type="spellStart"/>
      <w:r w:rsidRPr="00F46A2E">
        <w:rPr>
          <w:rFonts w:ascii="Trebuchet MS" w:eastAsiaTheme="minorHAnsi" w:hAnsi="Trebuchet MS"/>
          <w:color w:val="000000"/>
          <w:sz w:val="22"/>
          <w:szCs w:val="22"/>
        </w:rPr>
        <w:t>trebuie</w:t>
      </w:r>
      <w:proofErr w:type="spellEnd"/>
      <w:r w:rsidRPr="00F46A2E">
        <w:rPr>
          <w:rFonts w:ascii="Trebuchet MS" w:eastAsiaTheme="minorHAnsi" w:hAnsi="Trebuchet MS"/>
          <w:color w:val="000000"/>
          <w:sz w:val="22"/>
          <w:szCs w:val="22"/>
        </w:rPr>
        <w:t xml:space="preserve"> </w:t>
      </w:r>
      <w:proofErr w:type="spellStart"/>
      <w:r w:rsidRPr="00F46A2E">
        <w:rPr>
          <w:rFonts w:ascii="Trebuchet MS" w:eastAsiaTheme="minorHAnsi" w:hAnsi="Trebuchet MS"/>
          <w:color w:val="000000"/>
          <w:sz w:val="22"/>
          <w:szCs w:val="22"/>
        </w:rPr>
        <w:t>să</w:t>
      </w:r>
      <w:proofErr w:type="spellEnd"/>
      <w:r w:rsidRPr="00F46A2E">
        <w:rPr>
          <w:rFonts w:ascii="Trebuchet MS" w:eastAsiaTheme="minorHAnsi" w:hAnsi="Trebuchet MS"/>
          <w:color w:val="000000"/>
          <w:sz w:val="22"/>
          <w:szCs w:val="22"/>
        </w:rPr>
        <w:t xml:space="preserve"> </w:t>
      </w:r>
      <w:proofErr w:type="spellStart"/>
      <w:r w:rsidRPr="00F46A2E">
        <w:rPr>
          <w:rFonts w:ascii="Trebuchet MS" w:eastAsiaTheme="minorHAnsi" w:hAnsi="Trebuchet MS"/>
          <w:color w:val="000000"/>
          <w:sz w:val="22"/>
          <w:szCs w:val="22"/>
        </w:rPr>
        <w:t>înceapă</w:t>
      </w:r>
      <w:proofErr w:type="spellEnd"/>
      <w:r w:rsidRPr="00F46A2E">
        <w:rPr>
          <w:rFonts w:ascii="Trebuchet MS" w:eastAsiaTheme="minorHAnsi" w:hAnsi="Trebuchet MS"/>
          <w:color w:val="000000"/>
          <w:sz w:val="22"/>
          <w:szCs w:val="22"/>
        </w:rPr>
        <w:t xml:space="preserve"> </w:t>
      </w:r>
      <w:proofErr w:type="spellStart"/>
      <w:r w:rsidRPr="00F46A2E">
        <w:rPr>
          <w:rFonts w:ascii="Trebuchet MS" w:eastAsiaTheme="minorHAnsi" w:hAnsi="Trebuchet MS"/>
          <w:color w:val="000000"/>
          <w:sz w:val="22"/>
          <w:szCs w:val="22"/>
        </w:rPr>
        <w:t>în</w:t>
      </w:r>
      <w:proofErr w:type="spellEnd"/>
      <w:r w:rsidRPr="00F46A2E">
        <w:rPr>
          <w:rFonts w:ascii="Trebuchet MS" w:eastAsiaTheme="minorHAnsi" w:hAnsi="Trebuchet MS"/>
          <w:color w:val="000000"/>
          <w:sz w:val="22"/>
          <w:szCs w:val="22"/>
        </w:rPr>
        <w:t xml:space="preserve"> cel </w:t>
      </w:r>
      <w:proofErr w:type="spellStart"/>
      <w:r w:rsidRPr="00F46A2E">
        <w:rPr>
          <w:rFonts w:ascii="Trebuchet MS" w:eastAsiaTheme="minorHAnsi" w:hAnsi="Trebuchet MS"/>
          <w:color w:val="000000"/>
          <w:sz w:val="22"/>
          <w:szCs w:val="22"/>
        </w:rPr>
        <w:t>mult</w:t>
      </w:r>
      <w:proofErr w:type="spellEnd"/>
      <w:r w:rsidRPr="00F46A2E">
        <w:rPr>
          <w:rFonts w:ascii="Trebuchet MS" w:eastAsiaTheme="minorHAnsi" w:hAnsi="Trebuchet MS"/>
          <w:color w:val="000000"/>
          <w:sz w:val="22"/>
          <w:szCs w:val="22"/>
        </w:rPr>
        <w:t xml:space="preserve"> 9 </w:t>
      </w:r>
      <w:proofErr w:type="spellStart"/>
      <w:r w:rsidRPr="00F46A2E">
        <w:rPr>
          <w:rFonts w:ascii="Trebuchet MS" w:eastAsiaTheme="minorHAnsi" w:hAnsi="Trebuchet MS"/>
          <w:color w:val="000000"/>
          <w:sz w:val="22"/>
          <w:szCs w:val="22"/>
        </w:rPr>
        <w:t>luni</w:t>
      </w:r>
      <w:proofErr w:type="spellEnd"/>
      <w:r w:rsidRPr="00F46A2E">
        <w:rPr>
          <w:rFonts w:ascii="Trebuchet MS" w:eastAsiaTheme="minorHAnsi" w:hAnsi="Trebuchet MS"/>
          <w:color w:val="000000"/>
          <w:sz w:val="22"/>
          <w:szCs w:val="22"/>
        </w:rPr>
        <w:t xml:space="preserve"> de la data </w:t>
      </w:r>
      <w:proofErr w:type="spellStart"/>
      <w:r w:rsidRPr="00F46A2E">
        <w:rPr>
          <w:rFonts w:ascii="Trebuchet MS" w:eastAsiaTheme="minorHAnsi" w:hAnsi="Trebuchet MS"/>
          <w:color w:val="000000"/>
          <w:sz w:val="22"/>
          <w:szCs w:val="22"/>
        </w:rPr>
        <w:t>notificării</w:t>
      </w:r>
      <w:proofErr w:type="spellEnd"/>
      <w:r w:rsidRPr="00F46A2E">
        <w:rPr>
          <w:rFonts w:ascii="Trebuchet MS" w:eastAsiaTheme="minorHAnsi" w:hAnsi="Trebuchet MS"/>
          <w:color w:val="000000"/>
          <w:sz w:val="22"/>
          <w:szCs w:val="22"/>
        </w:rPr>
        <w:t xml:space="preserve"> de </w:t>
      </w:r>
      <w:proofErr w:type="spellStart"/>
      <w:r w:rsidRPr="00F46A2E">
        <w:rPr>
          <w:rFonts w:ascii="Trebuchet MS" w:eastAsiaTheme="minorHAnsi" w:hAnsi="Trebuchet MS"/>
          <w:color w:val="000000"/>
          <w:sz w:val="22"/>
          <w:szCs w:val="22"/>
        </w:rPr>
        <w:t>primire</w:t>
      </w:r>
      <w:proofErr w:type="spellEnd"/>
      <w:r w:rsidRPr="00F46A2E">
        <w:rPr>
          <w:rFonts w:ascii="Trebuchet MS" w:eastAsiaTheme="minorHAnsi" w:hAnsi="Trebuchet MS"/>
          <w:color w:val="000000"/>
          <w:sz w:val="22"/>
          <w:szCs w:val="22"/>
        </w:rPr>
        <w:t xml:space="preserve"> a </w:t>
      </w:r>
      <w:proofErr w:type="spellStart"/>
      <w:r w:rsidRPr="00F46A2E">
        <w:rPr>
          <w:rFonts w:ascii="Trebuchet MS" w:eastAsiaTheme="minorHAnsi" w:hAnsi="Trebuchet MS"/>
          <w:color w:val="000000"/>
          <w:sz w:val="22"/>
          <w:szCs w:val="22"/>
        </w:rPr>
        <w:t>sprijinului</w:t>
      </w:r>
      <w:proofErr w:type="spellEnd"/>
      <w:r w:rsidRPr="00F46A2E">
        <w:rPr>
          <w:rFonts w:ascii="Trebuchet MS" w:eastAsiaTheme="minorHAnsi" w:hAnsi="Trebuchet MS"/>
          <w:color w:val="000000"/>
          <w:sz w:val="22"/>
          <w:szCs w:val="22"/>
        </w:rPr>
        <w:t xml:space="preserve">; </w:t>
      </w:r>
    </w:p>
    <w:p w14:paraId="370B1A66" w14:textId="77777777" w:rsidR="004F55D9" w:rsidRPr="00F46A2E" w:rsidRDefault="004F55D9" w:rsidP="004F55D9">
      <w:pPr>
        <w:autoSpaceDE w:val="0"/>
        <w:autoSpaceDN w:val="0"/>
        <w:adjustRightInd w:val="0"/>
        <w:spacing w:line="276" w:lineRule="auto"/>
        <w:rPr>
          <w:rFonts w:ascii="Trebuchet MS" w:hAnsi="Trebuchet MS"/>
          <w:b/>
          <w:sz w:val="22"/>
          <w:szCs w:val="22"/>
        </w:rPr>
      </w:pPr>
      <w:r w:rsidRPr="00F46A2E">
        <w:rPr>
          <w:rFonts w:ascii="Trebuchet MS" w:eastAsiaTheme="minorHAnsi" w:hAnsi="Trebuchet MS"/>
          <w:color w:val="000000"/>
          <w:sz w:val="22"/>
          <w:szCs w:val="22"/>
        </w:rPr>
        <w:t xml:space="preserve"> </w:t>
      </w:r>
      <w:proofErr w:type="spellStart"/>
      <w:r w:rsidRPr="00F46A2E">
        <w:rPr>
          <w:rFonts w:ascii="Trebuchet MS" w:eastAsiaTheme="minorHAnsi" w:hAnsi="Trebuchet MS"/>
          <w:color w:val="000000"/>
          <w:sz w:val="22"/>
          <w:szCs w:val="22"/>
        </w:rPr>
        <w:t>Înaintea</w:t>
      </w:r>
      <w:proofErr w:type="spellEnd"/>
      <w:r w:rsidRPr="00F46A2E">
        <w:rPr>
          <w:rFonts w:ascii="Trebuchet MS" w:eastAsiaTheme="minorHAnsi" w:hAnsi="Trebuchet MS"/>
          <w:color w:val="000000"/>
          <w:sz w:val="22"/>
          <w:szCs w:val="22"/>
        </w:rPr>
        <w:t xml:space="preserve"> </w:t>
      </w:r>
      <w:proofErr w:type="spellStart"/>
      <w:r w:rsidRPr="00F46A2E">
        <w:rPr>
          <w:rFonts w:ascii="Trebuchet MS" w:eastAsiaTheme="minorHAnsi" w:hAnsi="Trebuchet MS"/>
          <w:color w:val="000000"/>
          <w:sz w:val="22"/>
          <w:szCs w:val="22"/>
        </w:rPr>
        <w:t>solicitării</w:t>
      </w:r>
      <w:proofErr w:type="spellEnd"/>
      <w:r w:rsidRPr="00F46A2E">
        <w:rPr>
          <w:rFonts w:ascii="Trebuchet MS" w:eastAsiaTheme="minorHAnsi" w:hAnsi="Trebuchet MS"/>
          <w:color w:val="000000"/>
          <w:sz w:val="22"/>
          <w:szCs w:val="22"/>
        </w:rPr>
        <w:t xml:space="preserve"> </w:t>
      </w:r>
      <w:proofErr w:type="spellStart"/>
      <w:r w:rsidRPr="00F46A2E">
        <w:rPr>
          <w:rFonts w:ascii="Trebuchet MS" w:eastAsiaTheme="minorHAnsi" w:hAnsi="Trebuchet MS"/>
          <w:color w:val="000000"/>
          <w:sz w:val="22"/>
          <w:szCs w:val="22"/>
        </w:rPr>
        <w:t>celei</w:t>
      </w:r>
      <w:proofErr w:type="spellEnd"/>
      <w:r w:rsidRPr="00F46A2E">
        <w:rPr>
          <w:rFonts w:ascii="Trebuchet MS" w:eastAsiaTheme="minorHAnsi" w:hAnsi="Trebuchet MS"/>
          <w:color w:val="000000"/>
          <w:sz w:val="22"/>
          <w:szCs w:val="22"/>
        </w:rPr>
        <w:t xml:space="preserve"> de-a </w:t>
      </w:r>
      <w:proofErr w:type="spellStart"/>
      <w:r w:rsidRPr="00F46A2E">
        <w:rPr>
          <w:rFonts w:ascii="Trebuchet MS" w:eastAsiaTheme="minorHAnsi" w:hAnsi="Trebuchet MS"/>
          <w:color w:val="000000"/>
          <w:sz w:val="22"/>
          <w:szCs w:val="22"/>
        </w:rPr>
        <w:t>doua</w:t>
      </w:r>
      <w:proofErr w:type="spellEnd"/>
      <w:r w:rsidRPr="00F46A2E">
        <w:rPr>
          <w:rFonts w:ascii="Trebuchet MS" w:eastAsiaTheme="minorHAnsi" w:hAnsi="Trebuchet MS"/>
          <w:color w:val="000000"/>
          <w:sz w:val="22"/>
          <w:szCs w:val="22"/>
        </w:rPr>
        <w:t xml:space="preserve"> </w:t>
      </w:r>
      <w:proofErr w:type="spellStart"/>
      <w:r w:rsidRPr="00F46A2E">
        <w:rPr>
          <w:rFonts w:ascii="Trebuchet MS" w:eastAsiaTheme="minorHAnsi" w:hAnsi="Trebuchet MS"/>
          <w:color w:val="000000"/>
          <w:sz w:val="22"/>
          <w:szCs w:val="22"/>
        </w:rPr>
        <w:t>tranșă</w:t>
      </w:r>
      <w:proofErr w:type="spellEnd"/>
      <w:r w:rsidRPr="00F46A2E">
        <w:rPr>
          <w:rFonts w:ascii="Trebuchet MS" w:eastAsiaTheme="minorHAnsi" w:hAnsi="Trebuchet MS"/>
          <w:color w:val="000000"/>
          <w:sz w:val="22"/>
          <w:szCs w:val="22"/>
        </w:rPr>
        <w:t xml:space="preserve"> de </w:t>
      </w:r>
      <w:proofErr w:type="spellStart"/>
      <w:r w:rsidRPr="00F46A2E">
        <w:rPr>
          <w:rFonts w:ascii="Trebuchet MS" w:eastAsiaTheme="minorHAnsi" w:hAnsi="Trebuchet MS"/>
          <w:color w:val="000000"/>
          <w:sz w:val="22"/>
          <w:szCs w:val="22"/>
        </w:rPr>
        <w:t>plată</w:t>
      </w:r>
      <w:proofErr w:type="spellEnd"/>
      <w:r w:rsidRPr="00F46A2E">
        <w:rPr>
          <w:rFonts w:ascii="Trebuchet MS" w:eastAsiaTheme="minorHAnsi" w:hAnsi="Trebuchet MS"/>
          <w:color w:val="000000"/>
          <w:sz w:val="22"/>
          <w:szCs w:val="22"/>
        </w:rPr>
        <w:t xml:space="preserve">, </w:t>
      </w:r>
      <w:proofErr w:type="spellStart"/>
      <w:r w:rsidRPr="00F46A2E">
        <w:rPr>
          <w:rFonts w:ascii="Trebuchet MS" w:eastAsiaTheme="minorHAnsi" w:hAnsi="Trebuchet MS"/>
          <w:color w:val="000000"/>
          <w:sz w:val="22"/>
          <w:szCs w:val="22"/>
        </w:rPr>
        <w:t>solicitantul</w:t>
      </w:r>
      <w:proofErr w:type="spellEnd"/>
      <w:r w:rsidRPr="00F46A2E">
        <w:rPr>
          <w:rFonts w:ascii="Trebuchet MS" w:eastAsiaTheme="minorHAnsi" w:hAnsi="Trebuchet MS"/>
          <w:color w:val="000000"/>
          <w:sz w:val="22"/>
          <w:szCs w:val="22"/>
        </w:rPr>
        <w:t xml:space="preserve"> face </w:t>
      </w:r>
      <w:proofErr w:type="spellStart"/>
      <w:r w:rsidRPr="00F46A2E">
        <w:rPr>
          <w:rFonts w:ascii="Trebuchet MS" w:eastAsiaTheme="minorHAnsi" w:hAnsi="Trebuchet MS"/>
          <w:color w:val="000000"/>
          <w:sz w:val="22"/>
          <w:szCs w:val="22"/>
        </w:rPr>
        <w:t>dovada</w:t>
      </w:r>
      <w:proofErr w:type="spellEnd"/>
      <w:r w:rsidRPr="00F46A2E">
        <w:rPr>
          <w:rFonts w:ascii="Trebuchet MS" w:eastAsiaTheme="minorHAnsi" w:hAnsi="Trebuchet MS"/>
          <w:color w:val="000000"/>
          <w:sz w:val="22"/>
          <w:szCs w:val="22"/>
        </w:rPr>
        <w:t xml:space="preserve"> </w:t>
      </w:r>
      <w:proofErr w:type="spellStart"/>
      <w:r w:rsidRPr="00F46A2E">
        <w:rPr>
          <w:rFonts w:ascii="Trebuchet MS" w:eastAsiaTheme="minorHAnsi" w:hAnsi="Trebuchet MS"/>
          <w:color w:val="000000"/>
          <w:sz w:val="22"/>
          <w:szCs w:val="22"/>
        </w:rPr>
        <w:t>desfășurării</w:t>
      </w:r>
      <w:proofErr w:type="spellEnd"/>
      <w:r w:rsidRPr="00F46A2E">
        <w:rPr>
          <w:rFonts w:ascii="Trebuchet MS" w:eastAsiaTheme="minorHAnsi" w:hAnsi="Trebuchet MS"/>
          <w:color w:val="000000"/>
          <w:sz w:val="22"/>
          <w:szCs w:val="22"/>
        </w:rPr>
        <w:t xml:space="preserve"> </w:t>
      </w:r>
      <w:proofErr w:type="spellStart"/>
      <w:r w:rsidRPr="00F46A2E">
        <w:rPr>
          <w:rFonts w:ascii="Trebuchet MS" w:eastAsiaTheme="minorHAnsi" w:hAnsi="Trebuchet MS"/>
          <w:color w:val="000000"/>
          <w:sz w:val="22"/>
          <w:szCs w:val="22"/>
        </w:rPr>
        <w:t>activităților</w:t>
      </w:r>
      <w:proofErr w:type="spellEnd"/>
      <w:r w:rsidRPr="00F46A2E">
        <w:rPr>
          <w:rFonts w:ascii="Trebuchet MS" w:eastAsiaTheme="minorHAnsi" w:hAnsi="Trebuchet MS"/>
          <w:color w:val="000000"/>
          <w:sz w:val="22"/>
          <w:szCs w:val="22"/>
        </w:rPr>
        <w:t xml:space="preserve"> </w:t>
      </w:r>
      <w:proofErr w:type="spellStart"/>
      <w:r w:rsidRPr="00F46A2E">
        <w:rPr>
          <w:rFonts w:ascii="Trebuchet MS" w:eastAsiaTheme="minorHAnsi" w:hAnsi="Trebuchet MS"/>
          <w:color w:val="000000"/>
          <w:sz w:val="22"/>
          <w:szCs w:val="22"/>
        </w:rPr>
        <w:t>comerciale</w:t>
      </w:r>
      <w:proofErr w:type="spellEnd"/>
      <w:r w:rsidRPr="00F46A2E">
        <w:rPr>
          <w:rFonts w:ascii="Trebuchet MS" w:eastAsiaTheme="minorHAnsi" w:hAnsi="Trebuchet MS"/>
          <w:color w:val="000000"/>
          <w:sz w:val="22"/>
          <w:szCs w:val="22"/>
        </w:rPr>
        <w:t xml:space="preserve"> </w:t>
      </w:r>
      <w:proofErr w:type="spellStart"/>
      <w:r w:rsidRPr="00F46A2E">
        <w:rPr>
          <w:rFonts w:ascii="Trebuchet MS" w:eastAsiaTheme="minorHAnsi" w:hAnsi="Trebuchet MS"/>
          <w:color w:val="000000"/>
          <w:sz w:val="22"/>
          <w:szCs w:val="22"/>
        </w:rPr>
        <w:t>prin</w:t>
      </w:r>
      <w:proofErr w:type="spellEnd"/>
      <w:r w:rsidRPr="00F46A2E">
        <w:rPr>
          <w:rFonts w:ascii="Trebuchet MS" w:eastAsiaTheme="minorHAnsi" w:hAnsi="Trebuchet MS"/>
          <w:color w:val="000000"/>
          <w:sz w:val="22"/>
          <w:szCs w:val="22"/>
        </w:rPr>
        <w:t xml:space="preserve"> </w:t>
      </w:r>
      <w:proofErr w:type="spellStart"/>
      <w:r w:rsidRPr="00F46A2E">
        <w:rPr>
          <w:rFonts w:ascii="Trebuchet MS" w:eastAsiaTheme="minorHAnsi" w:hAnsi="Trebuchet MS"/>
          <w:color w:val="000000"/>
          <w:sz w:val="22"/>
          <w:szCs w:val="22"/>
        </w:rPr>
        <w:t>producția</w:t>
      </w:r>
      <w:proofErr w:type="spellEnd"/>
      <w:r w:rsidRPr="00F46A2E">
        <w:rPr>
          <w:rFonts w:ascii="Trebuchet MS" w:eastAsiaTheme="minorHAnsi" w:hAnsi="Trebuchet MS"/>
          <w:color w:val="000000"/>
          <w:sz w:val="22"/>
          <w:szCs w:val="22"/>
        </w:rPr>
        <w:t xml:space="preserve"> </w:t>
      </w:r>
      <w:proofErr w:type="spellStart"/>
      <w:r w:rsidRPr="00F46A2E">
        <w:rPr>
          <w:rFonts w:ascii="Trebuchet MS" w:eastAsiaTheme="minorHAnsi" w:hAnsi="Trebuchet MS"/>
          <w:color w:val="000000"/>
          <w:sz w:val="22"/>
          <w:szCs w:val="22"/>
        </w:rPr>
        <w:t>proprie</w:t>
      </w:r>
      <w:proofErr w:type="spellEnd"/>
      <w:r w:rsidRPr="00F46A2E">
        <w:rPr>
          <w:rFonts w:ascii="Trebuchet MS" w:eastAsiaTheme="minorHAnsi" w:hAnsi="Trebuchet MS"/>
          <w:color w:val="000000"/>
          <w:sz w:val="22"/>
          <w:szCs w:val="22"/>
        </w:rPr>
        <w:t xml:space="preserve"> </w:t>
      </w:r>
      <w:proofErr w:type="spellStart"/>
      <w:r w:rsidRPr="00F46A2E">
        <w:rPr>
          <w:rFonts w:ascii="Trebuchet MS" w:eastAsiaTheme="minorHAnsi" w:hAnsi="Trebuchet MS"/>
          <w:color w:val="000000"/>
          <w:sz w:val="22"/>
          <w:szCs w:val="22"/>
        </w:rPr>
        <w:t>comercializată</w:t>
      </w:r>
      <w:proofErr w:type="spellEnd"/>
      <w:r w:rsidRPr="00F46A2E">
        <w:rPr>
          <w:rFonts w:ascii="Trebuchet MS" w:eastAsiaTheme="minorHAnsi" w:hAnsi="Trebuchet MS"/>
          <w:color w:val="000000"/>
          <w:sz w:val="22"/>
          <w:szCs w:val="22"/>
        </w:rPr>
        <w:t xml:space="preserve"> </w:t>
      </w:r>
      <w:proofErr w:type="spellStart"/>
      <w:r w:rsidRPr="00F46A2E">
        <w:rPr>
          <w:rFonts w:ascii="Trebuchet MS" w:eastAsiaTheme="minorHAnsi" w:hAnsi="Trebuchet MS"/>
          <w:color w:val="000000"/>
          <w:sz w:val="22"/>
          <w:szCs w:val="22"/>
        </w:rPr>
        <w:t>sau</w:t>
      </w:r>
      <w:proofErr w:type="spellEnd"/>
      <w:r w:rsidRPr="00F46A2E">
        <w:rPr>
          <w:rFonts w:ascii="Trebuchet MS" w:eastAsiaTheme="minorHAnsi" w:hAnsi="Trebuchet MS"/>
          <w:color w:val="000000"/>
          <w:sz w:val="22"/>
          <w:szCs w:val="22"/>
        </w:rPr>
        <w:t xml:space="preserve"> </w:t>
      </w:r>
      <w:proofErr w:type="spellStart"/>
      <w:r w:rsidRPr="00F46A2E">
        <w:rPr>
          <w:rFonts w:ascii="Trebuchet MS" w:eastAsiaTheme="minorHAnsi" w:hAnsi="Trebuchet MS"/>
          <w:color w:val="000000"/>
          <w:sz w:val="22"/>
          <w:szCs w:val="22"/>
        </w:rPr>
        <w:t>prin</w:t>
      </w:r>
      <w:proofErr w:type="spellEnd"/>
      <w:r w:rsidRPr="00F46A2E">
        <w:rPr>
          <w:rFonts w:ascii="Trebuchet MS" w:eastAsiaTheme="minorHAnsi" w:hAnsi="Trebuchet MS"/>
          <w:color w:val="000000"/>
          <w:sz w:val="22"/>
          <w:szCs w:val="22"/>
        </w:rPr>
        <w:t xml:space="preserve"> </w:t>
      </w:r>
      <w:proofErr w:type="spellStart"/>
      <w:r w:rsidRPr="00F46A2E">
        <w:rPr>
          <w:rFonts w:ascii="Trebuchet MS" w:eastAsiaTheme="minorHAnsi" w:hAnsi="Trebuchet MS"/>
          <w:color w:val="000000"/>
          <w:sz w:val="22"/>
          <w:szCs w:val="22"/>
        </w:rPr>
        <w:t>activitățile</w:t>
      </w:r>
      <w:proofErr w:type="spellEnd"/>
      <w:r w:rsidRPr="00F46A2E">
        <w:rPr>
          <w:rFonts w:ascii="Trebuchet MS" w:eastAsiaTheme="minorHAnsi" w:hAnsi="Trebuchet MS"/>
          <w:color w:val="000000"/>
          <w:sz w:val="22"/>
          <w:szCs w:val="22"/>
        </w:rPr>
        <w:t xml:space="preserve"> </w:t>
      </w:r>
      <w:proofErr w:type="spellStart"/>
      <w:r w:rsidRPr="00F46A2E">
        <w:rPr>
          <w:rFonts w:ascii="Trebuchet MS" w:eastAsiaTheme="minorHAnsi" w:hAnsi="Trebuchet MS"/>
          <w:color w:val="000000"/>
          <w:sz w:val="22"/>
          <w:szCs w:val="22"/>
        </w:rPr>
        <w:t>prestate</w:t>
      </w:r>
      <w:proofErr w:type="spellEnd"/>
      <w:r w:rsidRPr="00F46A2E">
        <w:rPr>
          <w:rFonts w:ascii="Trebuchet MS" w:eastAsiaTheme="minorHAnsi" w:hAnsi="Trebuchet MS"/>
          <w:color w:val="000000"/>
          <w:sz w:val="22"/>
          <w:szCs w:val="22"/>
        </w:rPr>
        <w:t xml:space="preserve">, </w:t>
      </w:r>
      <w:proofErr w:type="spellStart"/>
      <w:r w:rsidRPr="00F46A2E">
        <w:rPr>
          <w:rFonts w:ascii="Trebuchet MS" w:eastAsiaTheme="minorHAnsi" w:hAnsi="Trebuchet MS"/>
          <w:color w:val="000000"/>
          <w:sz w:val="22"/>
          <w:szCs w:val="22"/>
        </w:rPr>
        <w:t>în</w:t>
      </w:r>
      <w:proofErr w:type="spellEnd"/>
      <w:r w:rsidRPr="00F46A2E">
        <w:rPr>
          <w:rFonts w:ascii="Trebuchet MS" w:eastAsiaTheme="minorHAnsi" w:hAnsi="Trebuchet MS"/>
          <w:color w:val="000000"/>
          <w:sz w:val="22"/>
          <w:szCs w:val="22"/>
        </w:rPr>
        <w:t xml:space="preserve"> </w:t>
      </w:r>
      <w:proofErr w:type="spellStart"/>
      <w:proofErr w:type="gramStart"/>
      <w:r w:rsidRPr="00F46A2E">
        <w:rPr>
          <w:rFonts w:ascii="Trebuchet MS" w:eastAsiaTheme="minorHAnsi" w:hAnsi="Trebuchet MS"/>
          <w:color w:val="000000"/>
          <w:sz w:val="22"/>
          <w:szCs w:val="22"/>
        </w:rPr>
        <w:t>procent</w:t>
      </w:r>
      <w:proofErr w:type="spellEnd"/>
      <w:r w:rsidRPr="00F46A2E">
        <w:rPr>
          <w:rFonts w:ascii="Trebuchet MS" w:eastAsiaTheme="minorHAnsi" w:hAnsi="Trebuchet MS"/>
          <w:color w:val="000000"/>
          <w:sz w:val="22"/>
          <w:szCs w:val="22"/>
        </w:rPr>
        <w:t xml:space="preserve">  de</w:t>
      </w:r>
      <w:proofErr w:type="gramEnd"/>
      <w:r w:rsidRPr="00F46A2E">
        <w:rPr>
          <w:rFonts w:ascii="Trebuchet MS" w:eastAsiaTheme="minorHAnsi" w:hAnsi="Trebuchet MS"/>
          <w:color w:val="000000"/>
          <w:sz w:val="22"/>
          <w:szCs w:val="22"/>
        </w:rPr>
        <w:t xml:space="preserve"> minim 20 % din </w:t>
      </w:r>
      <w:proofErr w:type="spellStart"/>
      <w:r w:rsidRPr="00F46A2E">
        <w:rPr>
          <w:rFonts w:ascii="Trebuchet MS" w:eastAsiaTheme="minorHAnsi" w:hAnsi="Trebuchet MS"/>
          <w:color w:val="000000"/>
          <w:sz w:val="22"/>
          <w:szCs w:val="22"/>
        </w:rPr>
        <w:t>valoarea</w:t>
      </w:r>
      <w:proofErr w:type="spellEnd"/>
      <w:r w:rsidRPr="00F46A2E">
        <w:rPr>
          <w:rFonts w:ascii="Trebuchet MS" w:eastAsiaTheme="minorHAnsi" w:hAnsi="Trebuchet MS"/>
          <w:color w:val="000000"/>
          <w:sz w:val="22"/>
          <w:szCs w:val="22"/>
        </w:rPr>
        <w:t xml:space="preserve"> </w:t>
      </w:r>
      <w:proofErr w:type="spellStart"/>
      <w:r w:rsidRPr="00F46A2E">
        <w:rPr>
          <w:rFonts w:ascii="Trebuchet MS" w:eastAsiaTheme="minorHAnsi" w:hAnsi="Trebuchet MS"/>
          <w:color w:val="000000"/>
          <w:sz w:val="22"/>
          <w:szCs w:val="22"/>
        </w:rPr>
        <w:t>primei</w:t>
      </w:r>
      <w:proofErr w:type="spellEnd"/>
      <w:r w:rsidRPr="00F46A2E">
        <w:rPr>
          <w:rFonts w:ascii="Trebuchet MS" w:eastAsiaTheme="minorHAnsi" w:hAnsi="Trebuchet MS"/>
          <w:color w:val="000000"/>
          <w:sz w:val="22"/>
          <w:szCs w:val="22"/>
        </w:rPr>
        <w:t xml:space="preserve"> </w:t>
      </w:r>
      <w:proofErr w:type="spellStart"/>
      <w:r w:rsidRPr="00F46A2E">
        <w:rPr>
          <w:rFonts w:ascii="Trebuchet MS" w:eastAsiaTheme="minorHAnsi" w:hAnsi="Trebuchet MS"/>
          <w:color w:val="000000"/>
          <w:sz w:val="22"/>
          <w:szCs w:val="22"/>
        </w:rPr>
        <w:t>tranșe</w:t>
      </w:r>
      <w:proofErr w:type="spellEnd"/>
      <w:r w:rsidRPr="00F46A2E">
        <w:rPr>
          <w:rFonts w:ascii="Trebuchet MS" w:eastAsiaTheme="minorHAnsi" w:hAnsi="Trebuchet MS"/>
          <w:color w:val="000000"/>
          <w:sz w:val="22"/>
          <w:szCs w:val="22"/>
        </w:rPr>
        <w:t xml:space="preserve"> de </w:t>
      </w:r>
      <w:proofErr w:type="spellStart"/>
      <w:r w:rsidRPr="00F46A2E">
        <w:rPr>
          <w:rFonts w:ascii="Trebuchet MS" w:eastAsiaTheme="minorHAnsi" w:hAnsi="Trebuchet MS"/>
          <w:color w:val="000000"/>
          <w:sz w:val="22"/>
          <w:szCs w:val="22"/>
        </w:rPr>
        <w:t>plată</w:t>
      </w:r>
      <w:proofErr w:type="spellEnd"/>
      <w:r w:rsidRPr="00F46A2E">
        <w:rPr>
          <w:rFonts w:ascii="Trebuchet MS" w:eastAsiaTheme="minorHAnsi" w:hAnsi="Trebuchet MS"/>
          <w:color w:val="000000"/>
          <w:sz w:val="22"/>
          <w:szCs w:val="22"/>
        </w:rPr>
        <w:t>;</w:t>
      </w:r>
    </w:p>
    <w:p w14:paraId="40008B14" w14:textId="77777777" w:rsidR="004F55D9" w:rsidRPr="00AA7AC7" w:rsidRDefault="004F55D9" w:rsidP="004F55D9">
      <w:pPr>
        <w:spacing w:line="276" w:lineRule="auto"/>
        <w:ind w:left="426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 xml:space="preserve">8. </w:t>
      </w:r>
      <w:proofErr w:type="spellStart"/>
      <w:r w:rsidRPr="00AA7AC7">
        <w:rPr>
          <w:rFonts w:ascii="Trebuchet MS" w:hAnsi="Trebuchet MS"/>
          <w:b/>
          <w:sz w:val="22"/>
          <w:szCs w:val="22"/>
        </w:rPr>
        <w:t>Criterii</w:t>
      </w:r>
      <w:proofErr w:type="spellEnd"/>
      <w:r w:rsidRPr="00AA7AC7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Pr="00AA7AC7">
        <w:rPr>
          <w:rFonts w:ascii="Trebuchet MS" w:hAnsi="Trebuchet MS"/>
          <w:b/>
          <w:sz w:val="22"/>
          <w:szCs w:val="22"/>
        </w:rPr>
        <w:t>selecție</w:t>
      </w:r>
      <w:proofErr w:type="spellEnd"/>
      <w:r w:rsidRPr="00AA7AC7">
        <w:rPr>
          <w:rFonts w:ascii="Trebuchet MS" w:hAnsi="Trebuchet MS"/>
          <w:b/>
          <w:sz w:val="22"/>
          <w:szCs w:val="22"/>
        </w:rPr>
        <w:t xml:space="preserve">: </w:t>
      </w:r>
      <w:proofErr w:type="spellStart"/>
      <w:r w:rsidRPr="00AA7AC7">
        <w:rPr>
          <w:rFonts w:ascii="Trebuchet MS" w:hAnsi="Trebuchet MS"/>
          <w:sz w:val="22"/>
          <w:szCs w:val="22"/>
        </w:rPr>
        <w:t>Pentru</w:t>
      </w:r>
      <w:proofErr w:type="spellEnd"/>
      <w:r w:rsidRPr="00AA7AC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A7AC7">
        <w:rPr>
          <w:rFonts w:ascii="Trebuchet MS" w:hAnsi="Trebuchet MS"/>
          <w:sz w:val="22"/>
          <w:szCs w:val="22"/>
        </w:rPr>
        <w:t>această</w:t>
      </w:r>
      <w:proofErr w:type="spellEnd"/>
      <w:r w:rsidRPr="00AA7AC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A7AC7">
        <w:rPr>
          <w:rFonts w:ascii="Trebuchet MS" w:hAnsi="Trebuchet MS"/>
          <w:sz w:val="22"/>
          <w:szCs w:val="22"/>
        </w:rPr>
        <w:t>măsură</w:t>
      </w:r>
      <w:proofErr w:type="spellEnd"/>
      <w:r w:rsidRPr="00AA7AC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A7AC7">
        <w:rPr>
          <w:rFonts w:ascii="Trebuchet MS" w:hAnsi="Trebuchet MS"/>
          <w:sz w:val="22"/>
          <w:szCs w:val="22"/>
        </w:rPr>
        <w:t>pragul</w:t>
      </w:r>
      <w:proofErr w:type="spellEnd"/>
      <w:r w:rsidRPr="00AA7AC7">
        <w:rPr>
          <w:rFonts w:ascii="Trebuchet MS" w:hAnsi="Trebuchet MS"/>
          <w:sz w:val="22"/>
          <w:szCs w:val="22"/>
        </w:rPr>
        <w:t xml:space="preserve"> minim </w:t>
      </w:r>
      <w:proofErr w:type="spellStart"/>
      <w:r w:rsidRPr="00AA7AC7">
        <w:rPr>
          <w:rFonts w:ascii="Trebuchet MS" w:hAnsi="Trebuchet MS"/>
          <w:sz w:val="22"/>
          <w:szCs w:val="22"/>
        </w:rPr>
        <w:t>este</w:t>
      </w:r>
      <w:proofErr w:type="spellEnd"/>
      <w:r w:rsidRPr="00AA7AC7">
        <w:rPr>
          <w:rFonts w:ascii="Trebuchet MS" w:hAnsi="Trebuchet MS"/>
          <w:sz w:val="22"/>
          <w:szCs w:val="22"/>
        </w:rPr>
        <w:t xml:space="preserve"> de 15 de </w:t>
      </w:r>
      <w:proofErr w:type="spellStart"/>
      <w:r w:rsidRPr="00AA7AC7">
        <w:rPr>
          <w:rFonts w:ascii="Trebuchet MS" w:hAnsi="Trebuchet MS"/>
          <w:sz w:val="22"/>
          <w:szCs w:val="22"/>
        </w:rPr>
        <w:t>puncte</w:t>
      </w:r>
      <w:proofErr w:type="spellEnd"/>
      <w:r w:rsidRPr="00AA7AC7">
        <w:rPr>
          <w:rFonts w:ascii="Trebuchet MS" w:hAnsi="Trebuchet MS"/>
          <w:sz w:val="22"/>
          <w:szCs w:val="22"/>
        </w:rPr>
        <w:t xml:space="preserve">. </w:t>
      </w:r>
    </w:p>
    <w:p w14:paraId="6FE457CD" w14:textId="3C58BD59" w:rsidR="004F55D9" w:rsidRPr="00F46A2E" w:rsidRDefault="004F55D9" w:rsidP="004F55D9">
      <w:pPr>
        <w:spacing w:line="276" w:lineRule="auto"/>
        <w:rPr>
          <w:rFonts w:ascii="Trebuchet MS" w:hAnsi="Trebuchet MS"/>
          <w:b/>
          <w:sz w:val="22"/>
          <w:szCs w:val="22"/>
        </w:rPr>
      </w:pPr>
      <w:proofErr w:type="spellStart"/>
      <w:r w:rsidRPr="00F46A2E">
        <w:rPr>
          <w:rFonts w:ascii="Trebuchet MS" w:hAnsi="Trebuchet MS"/>
          <w:b/>
          <w:sz w:val="22"/>
          <w:szCs w:val="22"/>
        </w:rPr>
        <w:t>Criterii</w:t>
      </w:r>
      <w:proofErr w:type="spellEnd"/>
      <w:r w:rsidRPr="00F46A2E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proofErr w:type="gramStart"/>
      <w:r w:rsidRPr="00F46A2E">
        <w:rPr>
          <w:rFonts w:ascii="Trebuchet MS" w:hAnsi="Trebuchet MS"/>
          <w:b/>
          <w:sz w:val="22"/>
          <w:szCs w:val="22"/>
        </w:rPr>
        <w:t>selecție</w:t>
      </w:r>
      <w:proofErr w:type="spellEnd"/>
      <w:r w:rsidRPr="00F46A2E">
        <w:rPr>
          <w:rFonts w:ascii="Trebuchet MS" w:hAnsi="Trebuchet MS"/>
          <w:b/>
          <w:sz w:val="22"/>
          <w:szCs w:val="22"/>
        </w:rPr>
        <w:t xml:space="preserve">  :</w:t>
      </w:r>
      <w:proofErr w:type="gramEnd"/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88"/>
        <w:gridCol w:w="139"/>
        <w:gridCol w:w="6379"/>
        <w:gridCol w:w="569"/>
        <w:gridCol w:w="1276"/>
      </w:tblGrid>
      <w:tr w:rsidR="004F55D9" w:rsidRPr="00F46A2E" w14:paraId="341C900C" w14:textId="77777777">
        <w:trPr>
          <w:trHeight w:val="57"/>
        </w:trPr>
        <w:tc>
          <w:tcPr>
            <w:tcW w:w="988" w:type="dxa"/>
          </w:tcPr>
          <w:p w14:paraId="26095600" w14:textId="77777777" w:rsidR="004F55D9" w:rsidRPr="00F46A2E" w:rsidRDefault="004F55D9">
            <w:pPr>
              <w:spacing w:line="276" w:lineRule="auto"/>
              <w:rPr>
                <w:rFonts w:ascii="Trebuchet MS" w:hAnsi="Trebuchet MS"/>
                <w:b/>
              </w:rPr>
            </w:pPr>
            <w:r w:rsidRPr="00F46A2E">
              <w:rPr>
                <w:rFonts w:ascii="Trebuchet MS" w:hAnsi="Trebuchet MS"/>
                <w:b/>
              </w:rPr>
              <w:t>Nr crit</w:t>
            </w:r>
          </w:p>
        </w:tc>
        <w:tc>
          <w:tcPr>
            <w:tcW w:w="7087" w:type="dxa"/>
            <w:gridSpan w:val="3"/>
          </w:tcPr>
          <w:p w14:paraId="4F3501A9" w14:textId="4078ECCF" w:rsidR="004F55D9" w:rsidRPr="00F46A2E" w:rsidRDefault="00DB4B44">
            <w:pPr>
              <w:spacing w:line="276" w:lineRule="auto"/>
              <w:rPr>
                <w:rFonts w:ascii="Trebuchet MS" w:hAnsi="Trebuchet MS"/>
                <w:b/>
              </w:rPr>
            </w:pPr>
            <w:proofErr w:type="spellStart"/>
            <w:r w:rsidRPr="00F46A2E">
              <w:rPr>
                <w:rFonts w:ascii="Trebuchet MS" w:hAnsi="Trebuchet MS"/>
                <w:b/>
              </w:rPr>
              <w:t>Criteri</w:t>
            </w:r>
            <w:r>
              <w:rPr>
                <w:rFonts w:ascii="Trebuchet MS" w:hAnsi="Trebuchet MS"/>
                <w:b/>
              </w:rPr>
              <w:t>i</w:t>
            </w:r>
            <w:proofErr w:type="spellEnd"/>
            <w:r w:rsidRPr="00F46A2E">
              <w:rPr>
                <w:rFonts w:ascii="Trebuchet MS" w:hAnsi="Trebuchet MS"/>
                <w:b/>
              </w:rPr>
              <w:t xml:space="preserve"> </w:t>
            </w:r>
            <w:r w:rsidR="004F55D9" w:rsidRPr="00F46A2E">
              <w:rPr>
                <w:rFonts w:ascii="Trebuchet MS" w:hAnsi="Trebuchet MS"/>
                <w:b/>
              </w:rPr>
              <w:t xml:space="preserve">de </w:t>
            </w:r>
            <w:proofErr w:type="spellStart"/>
            <w:r w:rsidR="004F55D9" w:rsidRPr="00F46A2E">
              <w:rPr>
                <w:rFonts w:ascii="Trebuchet MS" w:hAnsi="Trebuchet MS"/>
                <w:b/>
              </w:rPr>
              <w:t>selecție</w:t>
            </w:r>
            <w:proofErr w:type="spellEnd"/>
            <w:r w:rsidR="004F55D9" w:rsidRPr="00F46A2E">
              <w:rPr>
                <w:rFonts w:ascii="Trebuchet MS" w:hAnsi="Trebuchet MS"/>
                <w:b/>
              </w:rPr>
              <w:t xml:space="preserve"> </w:t>
            </w:r>
          </w:p>
        </w:tc>
        <w:tc>
          <w:tcPr>
            <w:tcW w:w="1276" w:type="dxa"/>
          </w:tcPr>
          <w:p w14:paraId="3F8D8B0F" w14:textId="77777777" w:rsidR="004F55D9" w:rsidRPr="00F46A2E" w:rsidRDefault="004F55D9">
            <w:pPr>
              <w:spacing w:line="276" w:lineRule="auto"/>
              <w:rPr>
                <w:rFonts w:ascii="Trebuchet MS" w:hAnsi="Trebuchet MS"/>
                <w:b/>
              </w:rPr>
            </w:pPr>
            <w:proofErr w:type="spellStart"/>
            <w:r w:rsidRPr="00F46A2E">
              <w:rPr>
                <w:rFonts w:ascii="Trebuchet MS" w:hAnsi="Trebuchet MS"/>
                <w:b/>
              </w:rPr>
              <w:t>Punctaj</w:t>
            </w:r>
            <w:proofErr w:type="spellEnd"/>
            <w:r w:rsidRPr="00F46A2E">
              <w:rPr>
                <w:rFonts w:ascii="Trebuchet MS" w:hAnsi="Trebuchet MS"/>
                <w:b/>
              </w:rPr>
              <w:t xml:space="preserve"> </w:t>
            </w:r>
          </w:p>
        </w:tc>
      </w:tr>
      <w:tr w:rsidR="004F55D9" w:rsidRPr="00F46A2E" w14:paraId="7215DE85" w14:textId="77777777">
        <w:trPr>
          <w:trHeight w:val="57"/>
        </w:trPr>
        <w:tc>
          <w:tcPr>
            <w:tcW w:w="988" w:type="dxa"/>
          </w:tcPr>
          <w:p w14:paraId="46CEEEC8" w14:textId="77777777" w:rsidR="004F55D9" w:rsidRPr="00F46A2E" w:rsidRDefault="004F55D9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7087" w:type="dxa"/>
            <w:gridSpan w:val="3"/>
          </w:tcPr>
          <w:p w14:paraId="0BAB4102" w14:textId="173E68B2" w:rsidR="004F55D9" w:rsidRPr="00F46A2E" w:rsidRDefault="004F55D9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1276" w:type="dxa"/>
          </w:tcPr>
          <w:p w14:paraId="43E98EBE" w14:textId="77777777" w:rsidR="004F55D9" w:rsidRPr="00F46A2E" w:rsidRDefault="004F55D9">
            <w:pPr>
              <w:spacing w:line="276" w:lineRule="auto"/>
              <w:rPr>
                <w:rFonts w:ascii="Trebuchet MS" w:hAnsi="Trebuchet MS"/>
              </w:rPr>
            </w:pPr>
          </w:p>
        </w:tc>
      </w:tr>
      <w:tr w:rsidR="004F55D9" w:rsidRPr="00F46A2E" w14:paraId="44543D34" w14:textId="77777777">
        <w:trPr>
          <w:trHeight w:val="57"/>
        </w:trPr>
        <w:tc>
          <w:tcPr>
            <w:tcW w:w="988" w:type="dxa"/>
          </w:tcPr>
          <w:p w14:paraId="4C0689CE" w14:textId="77777777" w:rsidR="004F55D9" w:rsidRPr="00F46A2E" w:rsidRDefault="004F55D9">
            <w:pPr>
              <w:spacing w:line="276" w:lineRule="auto"/>
              <w:rPr>
                <w:rFonts w:ascii="Trebuchet MS" w:hAnsi="Trebuchet MS"/>
              </w:rPr>
            </w:pPr>
            <w:r w:rsidRPr="00F46A2E">
              <w:rPr>
                <w:rFonts w:ascii="Trebuchet MS" w:hAnsi="Trebuchet MS"/>
              </w:rPr>
              <w:t>CS1</w:t>
            </w:r>
          </w:p>
        </w:tc>
        <w:tc>
          <w:tcPr>
            <w:tcW w:w="7087" w:type="dxa"/>
            <w:gridSpan w:val="3"/>
          </w:tcPr>
          <w:p w14:paraId="31E1767C" w14:textId="77777777" w:rsidR="004F55D9" w:rsidRPr="00F46A2E" w:rsidRDefault="004F55D9">
            <w:pPr>
              <w:spacing w:line="276" w:lineRule="auto"/>
              <w:rPr>
                <w:rFonts w:ascii="Trebuchet MS" w:hAnsi="Trebuchet MS"/>
                <w:b/>
              </w:rPr>
            </w:pPr>
            <w:proofErr w:type="spellStart"/>
            <w:r w:rsidRPr="00F46A2E">
              <w:rPr>
                <w:rFonts w:ascii="Trebuchet MS" w:hAnsi="Trebuchet MS"/>
                <w:b/>
              </w:rPr>
              <w:t>Crearea</w:t>
            </w:r>
            <w:proofErr w:type="spellEnd"/>
            <w:r w:rsidRPr="00F46A2E">
              <w:rPr>
                <w:rFonts w:ascii="Trebuchet MS" w:hAnsi="Trebuchet MS"/>
                <w:b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</w:rPr>
              <w:t>si</w:t>
            </w:r>
            <w:proofErr w:type="spellEnd"/>
            <w:r>
              <w:rPr>
                <w:rFonts w:ascii="Trebuchet MS" w:hAnsi="Trebuchet MS"/>
                <w:b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</w:rPr>
              <w:t>mentinerea</w:t>
            </w:r>
            <w:proofErr w:type="spellEnd"/>
            <w:r>
              <w:rPr>
                <w:rFonts w:ascii="Trebuchet MS" w:hAnsi="Trebuchet MS"/>
                <w:b/>
              </w:rPr>
              <w:t xml:space="preserve"> </w:t>
            </w:r>
            <w:r w:rsidRPr="00F46A2E">
              <w:rPr>
                <w:rFonts w:ascii="Trebuchet MS" w:hAnsi="Trebuchet MS"/>
                <w:b/>
              </w:rPr>
              <w:t xml:space="preserve">de </w:t>
            </w:r>
            <w:proofErr w:type="spellStart"/>
            <w:r w:rsidRPr="00F46A2E">
              <w:rPr>
                <w:rFonts w:ascii="Trebuchet MS" w:hAnsi="Trebuchet MS"/>
                <w:b/>
              </w:rPr>
              <w:t>locuri</w:t>
            </w:r>
            <w:proofErr w:type="spellEnd"/>
            <w:r w:rsidRPr="00F46A2E">
              <w:rPr>
                <w:rFonts w:ascii="Trebuchet MS" w:hAnsi="Trebuchet MS"/>
                <w:b/>
              </w:rPr>
              <w:t xml:space="preserve"> de </w:t>
            </w:r>
            <w:proofErr w:type="spellStart"/>
            <w:r w:rsidRPr="00F46A2E">
              <w:rPr>
                <w:rFonts w:ascii="Trebuchet MS" w:hAnsi="Trebuchet MS"/>
                <w:b/>
              </w:rPr>
              <w:t>muncă</w:t>
            </w:r>
            <w:proofErr w:type="spellEnd"/>
            <w:r>
              <w:rPr>
                <w:rFonts w:ascii="Trebuchet MS" w:hAnsi="Trebuchet MS"/>
                <w:b/>
              </w:rPr>
              <w:t xml:space="preserve"> pe </w:t>
            </w:r>
            <w:proofErr w:type="spellStart"/>
            <w:r>
              <w:rPr>
                <w:rFonts w:ascii="Trebuchet MS" w:hAnsi="Trebuchet MS"/>
                <w:b/>
              </w:rPr>
              <w:t>toata</w:t>
            </w:r>
            <w:proofErr w:type="spellEnd"/>
            <w:r>
              <w:rPr>
                <w:rFonts w:ascii="Trebuchet MS" w:hAnsi="Trebuchet MS"/>
                <w:b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</w:rPr>
              <w:t>perioada</w:t>
            </w:r>
            <w:proofErr w:type="spellEnd"/>
            <w:r>
              <w:rPr>
                <w:rFonts w:ascii="Trebuchet MS" w:hAnsi="Trebuchet MS"/>
                <w:b/>
              </w:rPr>
              <w:t xml:space="preserve"> de </w:t>
            </w:r>
            <w:proofErr w:type="spellStart"/>
            <w:r>
              <w:rPr>
                <w:rFonts w:ascii="Trebuchet MS" w:hAnsi="Trebuchet MS"/>
                <w:b/>
              </w:rPr>
              <w:t>implementare</w:t>
            </w:r>
            <w:proofErr w:type="spellEnd"/>
            <w:r>
              <w:rPr>
                <w:rFonts w:ascii="Trebuchet MS" w:hAnsi="Trebuchet MS"/>
                <w:b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</w:rPr>
              <w:t>si</w:t>
            </w:r>
            <w:proofErr w:type="spellEnd"/>
            <w:r>
              <w:rPr>
                <w:rFonts w:ascii="Trebuchet MS" w:hAnsi="Trebuchet MS"/>
                <w:b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</w:rPr>
              <w:t>monitorizare</w:t>
            </w:r>
            <w:proofErr w:type="spellEnd"/>
            <w:r>
              <w:rPr>
                <w:rFonts w:ascii="Trebuchet MS" w:hAnsi="Trebuchet MS"/>
                <w:b/>
              </w:rPr>
              <w:t xml:space="preserve"> a </w:t>
            </w:r>
            <w:proofErr w:type="spellStart"/>
            <w:r>
              <w:rPr>
                <w:rFonts w:ascii="Trebuchet MS" w:hAnsi="Trebuchet MS"/>
                <w:b/>
              </w:rPr>
              <w:t>proiectelor</w:t>
            </w:r>
            <w:proofErr w:type="spellEnd"/>
          </w:p>
        </w:tc>
        <w:tc>
          <w:tcPr>
            <w:tcW w:w="1276" w:type="dxa"/>
          </w:tcPr>
          <w:p w14:paraId="318B33F0" w14:textId="77777777" w:rsidR="004F55D9" w:rsidRPr="00F46A2E" w:rsidRDefault="004F55D9">
            <w:pPr>
              <w:spacing w:line="276" w:lineRule="auto"/>
              <w:rPr>
                <w:rFonts w:ascii="Trebuchet MS" w:hAnsi="Trebuchet MS"/>
              </w:rPr>
            </w:pPr>
            <w:r w:rsidRPr="00F46A2E">
              <w:rPr>
                <w:rFonts w:ascii="Trebuchet MS" w:hAnsi="Trebuchet MS"/>
              </w:rPr>
              <w:t>Maxim 30</w:t>
            </w:r>
          </w:p>
        </w:tc>
      </w:tr>
      <w:tr w:rsidR="004F55D9" w:rsidRPr="00F46A2E" w14:paraId="4010AF2F" w14:textId="77777777">
        <w:trPr>
          <w:trHeight w:val="57"/>
        </w:trPr>
        <w:tc>
          <w:tcPr>
            <w:tcW w:w="988" w:type="dxa"/>
          </w:tcPr>
          <w:p w14:paraId="6EBCC483" w14:textId="77777777" w:rsidR="004F55D9" w:rsidRPr="00F46A2E" w:rsidRDefault="004F55D9">
            <w:pPr>
              <w:spacing w:line="276" w:lineRule="auto"/>
              <w:rPr>
                <w:rFonts w:ascii="Trebuchet MS" w:hAnsi="Trebuchet MS"/>
              </w:rPr>
            </w:pPr>
            <w:r w:rsidRPr="00F46A2E">
              <w:rPr>
                <w:rFonts w:ascii="Trebuchet MS" w:hAnsi="Trebuchet MS"/>
              </w:rPr>
              <w:t>CS 1.1</w:t>
            </w:r>
          </w:p>
        </w:tc>
        <w:tc>
          <w:tcPr>
            <w:tcW w:w="7087" w:type="dxa"/>
            <w:gridSpan w:val="3"/>
          </w:tcPr>
          <w:p w14:paraId="5ACBC083" w14:textId="5EA25823" w:rsidR="004F55D9" w:rsidRPr="00F46A2E" w:rsidRDefault="004F55D9">
            <w:pPr>
              <w:spacing w:line="276" w:lineRule="auto"/>
              <w:rPr>
                <w:rFonts w:ascii="Trebuchet MS" w:hAnsi="Trebuchet MS"/>
              </w:rPr>
            </w:pPr>
            <w:proofErr w:type="spellStart"/>
            <w:r w:rsidRPr="00F46A2E">
              <w:rPr>
                <w:rFonts w:ascii="Trebuchet MS" w:hAnsi="Trebuchet MS"/>
              </w:rPr>
              <w:t>Solicitantul</w:t>
            </w:r>
            <w:proofErr w:type="spellEnd"/>
            <w:r w:rsidRPr="00F46A2E">
              <w:rPr>
                <w:rFonts w:ascii="Trebuchet MS" w:hAnsi="Trebuchet MS"/>
              </w:rPr>
              <w:t xml:space="preserve"> </w:t>
            </w:r>
            <w:proofErr w:type="spellStart"/>
            <w:r w:rsidRPr="00F46A2E">
              <w:rPr>
                <w:rFonts w:ascii="Trebuchet MS" w:hAnsi="Trebuchet MS"/>
              </w:rPr>
              <w:t>va</w:t>
            </w:r>
            <w:proofErr w:type="spellEnd"/>
            <w:r w:rsidRPr="00F46A2E">
              <w:rPr>
                <w:rFonts w:ascii="Trebuchet MS" w:hAnsi="Trebuchet MS"/>
              </w:rPr>
              <w:t xml:space="preserve"> </w:t>
            </w:r>
            <w:proofErr w:type="spellStart"/>
            <w:r w:rsidRPr="00F46A2E">
              <w:rPr>
                <w:rFonts w:ascii="Trebuchet MS" w:hAnsi="Trebuchet MS"/>
              </w:rPr>
              <w:t>crea</w:t>
            </w:r>
            <w:proofErr w:type="spellEnd"/>
            <w:r w:rsidRPr="00F46A2E">
              <w:rPr>
                <w:rFonts w:ascii="Trebuchet MS" w:hAnsi="Trebuchet MS"/>
              </w:rPr>
              <w:t xml:space="preserve"> cel </w:t>
            </w:r>
            <w:proofErr w:type="spellStart"/>
            <w:r w:rsidRPr="00F46A2E">
              <w:rPr>
                <w:rFonts w:ascii="Trebuchet MS" w:hAnsi="Trebuchet MS"/>
              </w:rPr>
              <w:t>puțin</w:t>
            </w:r>
            <w:proofErr w:type="spellEnd"/>
            <w:r w:rsidRPr="00F46A2E">
              <w:rPr>
                <w:rFonts w:ascii="Trebuchet MS" w:hAnsi="Trebuchet MS"/>
              </w:rPr>
              <w:t xml:space="preserve"> un loc de </w:t>
            </w:r>
            <w:proofErr w:type="spellStart"/>
            <w:r w:rsidRPr="00F46A2E">
              <w:rPr>
                <w:rFonts w:ascii="Trebuchet MS" w:hAnsi="Trebuchet MS"/>
              </w:rPr>
              <w:t>muncă</w:t>
            </w:r>
            <w:proofErr w:type="spellEnd"/>
            <w:r w:rsidRPr="00F46A2E">
              <w:rPr>
                <w:rFonts w:ascii="Trebuchet MS" w:hAnsi="Trebuchet MS"/>
              </w:rPr>
              <w:t xml:space="preserve"> </w:t>
            </w:r>
            <w:r w:rsidR="00474A52">
              <w:rPr>
                <w:rFonts w:ascii="Trebuchet MS" w:hAnsi="Trebuchet MS"/>
              </w:rPr>
              <w:t>*</w:t>
            </w:r>
          </w:p>
        </w:tc>
        <w:tc>
          <w:tcPr>
            <w:tcW w:w="1276" w:type="dxa"/>
          </w:tcPr>
          <w:p w14:paraId="55A54338" w14:textId="77777777" w:rsidR="004F55D9" w:rsidRPr="00F46A2E" w:rsidRDefault="004F55D9">
            <w:pPr>
              <w:spacing w:line="276" w:lineRule="auto"/>
              <w:rPr>
                <w:rFonts w:ascii="Trebuchet MS" w:hAnsi="Trebuchet MS"/>
              </w:rPr>
            </w:pPr>
            <w:r w:rsidRPr="00F46A2E">
              <w:rPr>
                <w:rFonts w:ascii="Trebuchet MS" w:hAnsi="Trebuchet MS"/>
              </w:rPr>
              <w:t xml:space="preserve">10 </w:t>
            </w:r>
            <w:proofErr w:type="spellStart"/>
            <w:r w:rsidRPr="00F46A2E">
              <w:rPr>
                <w:rFonts w:ascii="Trebuchet MS" w:hAnsi="Trebuchet MS"/>
              </w:rPr>
              <w:t>puncte</w:t>
            </w:r>
            <w:proofErr w:type="spellEnd"/>
          </w:p>
        </w:tc>
      </w:tr>
      <w:tr w:rsidR="004F55D9" w:rsidRPr="00F46A2E" w14:paraId="3B47F01C" w14:textId="77777777">
        <w:trPr>
          <w:trHeight w:val="57"/>
        </w:trPr>
        <w:tc>
          <w:tcPr>
            <w:tcW w:w="988" w:type="dxa"/>
          </w:tcPr>
          <w:p w14:paraId="5B1D70DE" w14:textId="77777777" w:rsidR="004F55D9" w:rsidRPr="00F46A2E" w:rsidRDefault="004F55D9">
            <w:pPr>
              <w:spacing w:line="276" w:lineRule="auto"/>
              <w:rPr>
                <w:rFonts w:ascii="Trebuchet MS" w:hAnsi="Trebuchet MS"/>
              </w:rPr>
            </w:pPr>
            <w:r w:rsidRPr="00F46A2E">
              <w:rPr>
                <w:rFonts w:ascii="Trebuchet MS" w:hAnsi="Trebuchet MS"/>
              </w:rPr>
              <w:t>CS 1.2</w:t>
            </w:r>
          </w:p>
        </w:tc>
        <w:tc>
          <w:tcPr>
            <w:tcW w:w="7087" w:type="dxa"/>
            <w:gridSpan w:val="3"/>
          </w:tcPr>
          <w:p w14:paraId="137FE9D7" w14:textId="7182DFF2" w:rsidR="004F55D9" w:rsidRPr="00F46A2E" w:rsidRDefault="004F55D9">
            <w:pPr>
              <w:spacing w:line="276" w:lineRule="auto"/>
              <w:rPr>
                <w:rFonts w:ascii="Trebuchet MS" w:hAnsi="Trebuchet MS"/>
              </w:rPr>
            </w:pPr>
            <w:proofErr w:type="spellStart"/>
            <w:r w:rsidRPr="00F46A2E">
              <w:rPr>
                <w:rFonts w:ascii="Trebuchet MS" w:hAnsi="Trebuchet MS"/>
              </w:rPr>
              <w:t>Solicitantul</w:t>
            </w:r>
            <w:proofErr w:type="spellEnd"/>
            <w:r w:rsidRPr="00F46A2E">
              <w:rPr>
                <w:rFonts w:ascii="Trebuchet MS" w:hAnsi="Trebuchet MS"/>
              </w:rPr>
              <w:t xml:space="preserve"> </w:t>
            </w:r>
            <w:proofErr w:type="spellStart"/>
            <w:r w:rsidRPr="00F46A2E">
              <w:rPr>
                <w:rFonts w:ascii="Trebuchet MS" w:hAnsi="Trebuchet MS"/>
              </w:rPr>
              <w:t>va</w:t>
            </w:r>
            <w:proofErr w:type="spellEnd"/>
            <w:r w:rsidRPr="00F46A2E">
              <w:rPr>
                <w:rFonts w:ascii="Trebuchet MS" w:hAnsi="Trebuchet MS"/>
              </w:rPr>
              <w:t xml:space="preserve"> </w:t>
            </w:r>
            <w:proofErr w:type="spellStart"/>
            <w:r w:rsidRPr="00F46A2E">
              <w:rPr>
                <w:rFonts w:ascii="Trebuchet MS" w:hAnsi="Trebuchet MS"/>
              </w:rPr>
              <w:t>crea</w:t>
            </w:r>
            <w:proofErr w:type="spellEnd"/>
            <w:r w:rsidRPr="00F46A2E">
              <w:rPr>
                <w:rFonts w:ascii="Trebuchet MS" w:hAnsi="Trebuchet MS"/>
              </w:rPr>
              <w:t xml:space="preserve"> cel </w:t>
            </w:r>
            <w:proofErr w:type="spellStart"/>
            <w:r w:rsidRPr="00F46A2E">
              <w:rPr>
                <w:rFonts w:ascii="Trebuchet MS" w:hAnsi="Trebuchet MS"/>
              </w:rPr>
              <w:t>puțin</w:t>
            </w:r>
            <w:proofErr w:type="spellEnd"/>
            <w:r w:rsidRPr="00F46A2E">
              <w:rPr>
                <w:rFonts w:ascii="Trebuchet MS" w:hAnsi="Trebuchet MS"/>
              </w:rPr>
              <w:t xml:space="preserve"> </w:t>
            </w:r>
            <w:proofErr w:type="spellStart"/>
            <w:r w:rsidRPr="00F46A2E">
              <w:rPr>
                <w:rFonts w:ascii="Trebuchet MS" w:hAnsi="Trebuchet MS"/>
              </w:rPr>
              <w:t>două</w:t>
            </w:r>
            <w:proofErr w:type="spellEnd"/>
            <w:r w:rsidRPr="00F46A2E">
              <w:rPr>
                <w:rFonts w:ascii="Trebuchet MS" w:hAnsi="Trebuchet MS"/>
              </w:rPr>
              <w:t xml:space="preserve"> </w:t>
            </w:r>
            <w:proofErr w:type="spellStart"/>
            <w:r w:rsidRPr="00F46A2E">
              <w:rPr>
                <w:rFonts w:ascii="Trebuchet MS" w:hAnsi="Trebuchet MS"/>
              </w:rPr>
              <w:t>locuri</w:t>
            </w:r>
            <w:proofErr w:type="spellEnd"/>
            <w:r w:rsidRPr="00F46A2E">
              <w:rPr>
                <w:rFonts w:ascii="Trebuchet MS" w:hAnsi="Trebuchet MS"/>
              </w:rPr>
              <w:t xml:space="preserve"> de </w:t>
            </w:r>
            <w:proofErr w:type="spellStart"/>
            <w:r w:rsidRPr="00F46A2E">
              <w:rPr>
                <w:rFonts w:ascii="Trebuchet MS" w:hAnsi="Trebuchet MS"/>
              </w:rPr>
              <w:t>muncă</w:t>
            </w:r>
            <w:proofErr w:type="spellEnd"/>
            <w:r w:rsidRPr="00F46A2E">
              <w:rPr>
                <w:rFonts w:ascii="Trebuchet MS" w:hAnsi="Trebuchet MS"/>
              </w:rPr>
              <w:t xml:space="preserve"> </w:t>
            </w:r>
            <w:r w:rsidR="00474A52">
              <w:rPr>
                <w:rFonts w:ascii="Trebuchet MS" w:hAnsi="Trebuchet MS"/>
                <w:b/>
              </w:rPr>
              <w:t>*</w:t>
            </w:r>
          </w:p>
        </w:tc>
        <w:tc>
          <w:tcPr>
            <w:tcW w:w="1276" w:type="dxa"/>
          </w:tcPr>
          <w:p w14:paraId="2D3A93E1" w14:textId="77777777" w:rsidR="004F55D9" w:rsidRPr="00F46A2E" w:rsidRDefault="004F55D9">
            <w:pPr>
              <w:spacing w:line="276" w:lineRule="auto"/>
              <w:rPr>
                <w:rFonts w:ascii="Trebuchet MS" w:hAnsi="Trebuchet MS"/>
              </w:rPr>
            </w:pPr>
            <w:r w:rsidRPr="00F46A2E">
              <w:rPr>
                <w:rFonts w:ascii="Trebuchet MS" w:hAnsi="Trebuchet MS"/>
              </w:rPr>
              <w:t xml:space="preserve">20 </w:t>
            </w:r>
            <w:proofErr w:type="spellStart"/>
            <w:r w:rsidRPr="00F46A2E">
              <w:rPr>
                <w:rFonts w:ascii="Trebuchet MS" w:hAnsi="Trebuchet MS"/>
              </w:rPr>
              <w:t>puncte</w:t>
            </w:r>
            <w:proofErr w:type="spellEnd"/>
          </w:p>
        </w:tc>
      </w:tr>
      <w:tr w:rsidR="004F55D9" w:rsidRPr="00F46A2E" w14:paraId="4A9ABAD4" w14:textId="77777777">
        <w:trPr>
          <w:trHeight w:val="57"/>
        </w:trPr>
        <w:tc>
          <w:tcPr>
            <w:tcW w:w="988" w:type="dxa"/>
          </w:tcPr>
          <w:p w14:paraId="51D3460D" w14:textId="77777777" w:rsidR="004F55D9" w:rsidRPr="00F46A2E" w:rsidRDefault="004F55D9">
            <w:pPr>
              <w:spacing w:line="276" w:lineRule="auto"/>
              <w:rPr>
                <w:rFonts w:ascii="Trebuchet MS" w:hAnsi="Trebuchet MS"/>
              </w:rPr>
            </w:pPr>
            <w:r w:rsidRPr="00F46A2E">
              <w:rPr>
                <w:rFonts w:ascii="Trebuchet MS" w:hAnsi="Trebuchet MS"/>
              </w:rPr>
              <w:t>CS 1.3</w:t>
            </w:r>
          </w:p>
        </w:tc>
        <w:tc>
          <w:tcPr>
            <w:tcW w:w="7087" w:type="dxa"/>
            <w:gridSpan w:val="3"/>
          </w:tcPr>
          <w:p w14:paraId="31333F6F" w14:textId="67290D0C" w:rsidR="004F55D9" w:rsidRPr="00F46A2E" w:rsidRDefault="004F55D9">
            <w:pPr>
              <w:spacing w:line="276" w:lineRule="auto"/>
              <w:rPr>
                <w:rFonts w:ascii="Trebuchet MS" w:hAnsi="Trebuchet MS"/>
              </w:rPr>
            </w:pPr>
            <w:proofErr w:type="spellStart"/>
            <w:r w:rsidRPr="00F46A2E">
              <w:rPr>
                <w:rFonts w:ascii="Trebuchet MS" w:hAnsi="Trebuchet MS"/>
              </w:rPr>
              <w:t>Solicitantul</w:t>
            </w:r>
            <w:proofErr w:type="spellEnd"/>
            <w:r w:rsidRPr="00F46A2E">
              <w:rPr>
                <w:rFonts w:ascii="Trebuchet MS" w:hAnsi="Trebuchet MS"/>
              </w:rPr>
              <w:t xml:space="preserve"> </w:t>
            </w:r>
            <w:proofErr w:type="spellStart"/>
            <w:r w:rsidRPr="00F46A2E">
              <w:rPr>
                <w:rFonts w:ascii="Trebuchet MS" w:hAnsi="Trebuchet MS"/>
              </w:rPr>
              <w:t>va</w:t>
            </w:r>
            <w:proofErr w:type="spellEnd"/>
            <w:r w:rsidRPr="00F46A2E">
              <w:rPr>
                <w:rFonts w:ascii="Trebuchet MS" w:hAnsi="Trebuchet MS"/>
              </w:rPr>
              <w:t xml:space="preserve"> </w:t>
            </w:r>
            <w:proofErr w:type="spellStart"/>
            <w:r w:rsidRPr="00F46A2E">
              <w:rPr>
                <w:rFonts w:ascii="Trebuchet MS" w:hAnsi="Trebuchet MS"/>
              </w:rPr>
              <w:t>crea</w:t>
            </w:r>
            <w:proofErr w:type="spellEnd"/>
            <w:r w:rsidRPr="00F46A2E">
              <w:rPr>
                <w:rFonts w:ascii="Trebuchet MS" w:hAnsi="Trebuchet MS"/>
              </w:rPr>
              <w:t xml:space="preserve"> cel </w:t>
            </w:r>
            <w:proofErr w:type="spellStart"/>
            <w:r w:rsidRPr="00F46A2E">
              <w:rPr>
                <w:rFonts w:ascii="Trebuchet MS" w:hAnsi="Trebuchet MS"/>
              </w:rPr>
              <w:t>puțin</w:t>
            </w:r>
            <w:proofErr w:type="spellEnd"/>
            <w:r w:rsidRPr="00F46A2E">
              <w:rPr>
                <w:rFonts w:ascii="Trebuchet MS" w:hAnsi="Trebuchet MS"/>
              </w:rPr>
              <w:t xml:space="preserve"> </w:t>
            </w:r>
            <w:proofErr w:type="spellStart"/>
            <w:r w:rsidRPr="00F46A2E">
              <w:rPr>
                <w:rFonts w:ascii="Trebuchet MS" w:hAnsi="Trebuchet MS"/>
              </w:rPr>
              <w:t>trei</w:t>
            </w:r>
            <w:proofErr w:type="spellEnd"/>
            <w:r w:rsidRPr="00F46A2E">
              <w:rPr>
                <w:rFonts w:ascii="Trebuchet MS" w:hAnsi="Trebuchet MS"/>
              </w:rPr>
              <w:t xml:space="preserve"> </w:t>
            </w:r>
            <w:proofErr w:type="spellStart"/>
            <w:r w:rsidRPr="00F46A2E">
              <w:rPr>
                <w:rFonts w:ascii="Trebuchet MS" w:hAnsi="Trebuchet MS"/>
              </w:rPr>
              <w:t>locuri</w:t>
            </w:r>
            <w:proofErr w:type="spellEnd"/>
            <w:r w:rsidRPr="00F46A2E">
              <w:rPr>
                <w:rFonts w:ascii="Trebuchet MS" w:hAnsi="Trebuchet MS"/>
              </w:rPr>
              <w:t xml:space="preserve"> de </w:t>
            </w:r>
            <w:proofErr w:type="spellStart"/>
            <w:r w:rsidRPr="00F46A2E">
              <w:rPr>
                <w:rFonts w:ascii="Trebuchet MS" w:hAnsi="Trebuchet MS"/>
              </w:rPr>
              <w:t>muncă</w:t>
            </w:r>
            <w:proofErr w:type="spellEnd"/>
            <w:r w:rsidRPr="00F46A2E">
              <w:rPr>
                <w:rFonts w:ascii="Trebuchet MS" w:hAnsi="Trebuchet MS"/>
              </w:rPr>
              <w:t xml:space="preserve"> </w:t>
            </w:r>
            <w:r w:rsidR="00474A52">
              <w:rPr>
                <w:rFonts w:ascii="Trebuchet MS" w:hAnsi="Trebuchet MS"/>
                <w:b/>
              </w:rPr>
              <w:t>*</w:t>
            </w:r>
          </w:p>
        </w:tc>
        <w:tc>
          <w:tcPr>
            <w:tcW w:w="1276" w:type="dxa"/>
          </w:tcPr>
          <w:p w14:paraId="16154F95" w14:textId="77777777" w:rsidR="004F55D9" w:rsidRPr="00F46A2E" w:rsidRDefault="004F55D9">
            <w:pPr>
              <w:spacing w:line="276" w:lineRule="auto"/>
              <w:rPr>
                <w:rFonts w:ascii="Trebuchet MS" w:hAnsi="Trebuchet MS"/>
              </w:rPr>
            </w:pPr>
            <w:r w:rsidRPr="00F46A2E">
              <w:rPr>
                <w:rFonts w:ascii="Trebuchet MS" w:hAnsi="Trebuchet MS"/>
              </w:rPr>
              <w:t xml:space="preserve">30 </w:t>
            </w:r>
            <w:proofErr w:type="spellStart"/>
            <w:r w:rsidRPr="00F46A2E">
              <w:rPr>
                <w:rFonts w:ascii="Trebuchet MS" w:hAnsi="Trebuchet MS"/>
              </w:rPr>
              <w:t>puncte</w:t>
            </w:r>
            <w:proofErr w:type="spellEnd"/>
          </w:p>
        </w:tc>
      </w:tr>
      <w:tr w:rsidR="004F55D9" w:rsidRPr="00F46A2E" w14:paraId="067D8A5A" w14:textId="77777777">
        <w:trPr>
          <w:trHeight w:val="57"/>
        </w:trPr>
        <w:tc>
          <w:tcPr>
            <w:tcW w:w="988" w:type="dxa"/>
          </w:tcPr>
          <w:p w14:paraId="2CFE3D98" w14:textId="2CE66711" w:rsidR="004F55D9" w:rsidRPr="00F46A2E" w:rsidRDefault="004F55D9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7087" w:type="dxa"/>
            <w:gridSpan w:val="3"/>
          </w:tcPr>
          <w:p w14:paraId="308DBD3F" w14:textId="1E0CCB9F" w:rsidR="004F55D9" w:rsidRPr="00F46A2E" w:rsidRDefault="004F55D9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1276" w:type="dxa"/>
          </w:tcPr>
          <w:p w14:paraId="48A1E93C" w14:textId="6BEC616F" w:rsidR="004F55D9" w:rsidRPr="00F46A2E" w:rsidRDefault="004F55D9">
            <w:pPr>
              <w:spacing w:line="276" w:lineRule="auto"/>
              <w:rPr>
                <w:rFonts w:ascii="Trebuchet MS" w:hAnsi="Trebuchet MS"/>
              </w:rPr>
            </w:pPr>
          </w:p>
        </w:tc>
      </w:tr>
      <w:tr w:rsidR="004F55D9" w:rsidRPr="00F46A2E" w14:paraId="54C6994C" w14:textId="77777777">
        <w:trPr>
          <w:trHeight w:val="57"/>
        </w:trPr>
        <w:tc>
          <w:tcPr>
            <w:tcW w:w="988" w:type="dxa"/>
          </w:tcPr>
          <w:p w14:paraId="19315339" w14:textId="6662D4E2" w:rsidR="004F55D9" w:rsidRPr="00F46A2E" w:rsidRDefault="004F55D9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7087" w:type="dxa"/>
            <w:gridSpan w:val="3"/>
          </w:tcPr>
          <w:p w14:paraId="145271D9" w14:textId="3EF3FE56" w:rsidR="004F55D9" w:rsidRPr="00F46A2E" w:rsidRDefault="004F55D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9E657E4" w14:textId="3170F6CB" w:rsidR="004F55D9" w:rsidRPr="00F46A2E" w:rsidRDefault="004F55D9">
            <w:pPr>
              <w:spacing w:line="276" w:lineRule="auto"/>
              <w:rPr>
                <w:rFonts w:ascii="Trebuchet MS" w:hAnsi="Trebuchet MS"/>
              </w:rPr>
            </w:pPr>
          </w:p>
        </w:tc>
      </w:tr>
      <w:tr w:rsidR="004F55D9" w:rsidRPr="00F46A2E" w14:paraId="1DC52345" w14:textId="77777777">
        <w:trPr>
          <w:trHeight w:val="57"/>
        </w:trPr>
        <w:tc>
          <w:tcPr>
            <w:tcW w:w="988" w:type="dxa"/>
          </w:tcPr>
          <w:p w14:paraId="61F3DFC9" w14:textId="55B8A382" w:rsidR="004F55D9" w:rsidRPr="00F46A2E" w:rsidRDefault="004F55D9">
            <w:pPr>
              <w:spacing w:line="276" w:lineRule="auto"/>
              <w:rPr>
                <w:rFonts w:ascii="Trebuchet MS" w:hAnsi="Trebuchet MS"/>
              </w:rPr>
            </w:pPr>
            <w:r w:rsidRPr="00F46A2E">
              <w:rPr>
                <w:rFonts w:ascii="Trebuchet MS" w:hAnsi="Trebuchet MS"/>
              </w:rPr>
              <w:t xml:space="preserve">CS </w:t>
            </w:r>
            <w:r>
              <w:rPr>
                <w:rFonts w:ascii="Trebuchet MS" w:hAnsi="Trebuchet MS"/>
              </w:rPr>
              <w:t>2</w:t>
            </w:r>
          </w:p>
        </w:tc>
        <w:tc>
          <w:tcPr>
            <w:tcW w:w="7087" w:type="dxa"/>
            <w:gridSpan w:val="3"/>
          </w:tcPr>
          <w:p w14:paraId="63DD006D" w14:textId="2765A34C" w:rsidR="004F55D9" w:rsidRDefault="004F55D9">
            <w:pPr>
              <w:spacing w:line="276" w:lineRule="auto"/>
              <w:rPr>
                <w:rFonts w:ascii="Trebuchet MS" w:hAnsi="Trebuchet MS"/>
              </w:rPr>
            </w:pPr>
            <w:proofErr w:type="spellStart"/>
            <w:r w:rsidRPr="00F46A2E">
              <w:rPr>
                <w:rFonts w:ascii="Trebuchet MS" w:hAnsi="Trebuchet MS"/>
              </w:rPr>
              <w:t>Solicitantul</w:t>
            </w:r>
            <w:proofErr w:type="spellEnd"/>
            <w:r w:rsidRPr="00F46A2E">
              <w:rPr>
                <w:rFonts w:ascii="Trebuchet MS" w:hAnsi="Trebuchet MS"/>
              </w:rPr>
              <w:t xml:space="preserve"> </w:t>
            </w:r>
            <w:proofErr w:type="spellStart"/>
            <w:r w:rsidRPr="00F46A2E">
              <w:rPr>
                <w:rFonts w:ascii="Trebuchet MS" w:hAnsi="Trebuchet MS"/>
              </w:rPr>
              <w:t>prevede</w:t>
            </w:r>
            <w:proofErr w:type="spellEnd"/>
            <w:r w:rsidRPr="00F46A2E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 xml:space="preserve"> </w:t>
            </w:r>
            <w:r w:rsidR="001217A3">
              <w:rPr>
                <w:rFonts w:ascii="Trebuchet MS" w:hAnsi="Trebuchet MS"/>
              </w:rPr>
              <w:t xml:space="preserve"> </w:t>
            </w:r>
            <w:proofErr w:type="spellStart"/>
            <w:r w:rsidR="001217A3">
              <w:rPr>
                <w:rFonts w:ascii="Trebuchet MS" w:hAnsi="Trebuchet MS"/>
              </w:rPr>
              <w:t>actiuni</w:t>
            </w:r>
            <w:proofErr w:type="spellEnd"/>
            <w:r w:rsidR="001217A3">
              <w:rPr>
                <w:rFonts w:ascii="Trebuchet MS" w:hAnsi="Trebuchet MS"/>
              </w:rPr>
              <w:t xml:space="preserve">, </w:t>
            </w:r>
            <w:proofErr w:type="spellStart"/>
            <w:r w:rsidR="001217A3">
              <w:rPr>
                <w:rFonts w:ascii="Trebuchet MS" w:hAnsi="Trebuchet MS"/>
              </w:rPr>
              <w:t>investitii</w:t>
            </w:r>
            <w:proofErr w:type="spellEnd"/>
            <w:r w:rsidR="001217A3">
              <w:rPr>
                <w:rFonts w:ascii="Trebuchet MS" w:hAnsi="Trebuchet MS"/>
              </w:rPr>
              <w:t xml:space="preserve"> </w:t>
            </w:r>
            <w:proofErr w:type="spellStart"/>
            <w:r w:rsidR="001217A3">
              <w:rPr>
                <w:rFonts w:ascii="Trebuchet MS" w:hAnsi="Trebuchet MS"/>
              </w:rPr>
              <w:t>privind</w:t>
            </w:r>
            <w:proofErr w:type="spellEnd"/>
            <w:r w:rsidR="001217A3">
              <w:rPr>
                <w:rFonts w:ascii="Trebuchet MS" w:hAnsi="Trebuchet MS"/>
              </w:rPr>
              <w:t xml:space="preserve"> </w:t>
            </w:r>
            <w:proofErr w:type="spellStart"/>
            <w:r w:rsidR="001217A3">
              <w:rPr>
                <w:rFonts w:ascii="Trebuchet MS" w:hAnsi="Trebuchet MS"/>
              </w:rPr>
              <w:t>utilizarea</w:t>
            </w:r>
            <w:proofErr w:type="spellEnd"/>
            <w:r w:rsidR="001217A3" w:rsidRPr="00E82F9B">
              <w:rPr>
                <w:rFonts w:ascii="Trebuchet MS" w:hAnsi="Trebuchet MS" w:cstheme="minorBidi"/>
              </w:rPr>
              <w:t xml:space="preserve"> </w:t>
            </w:r>
            <w:proofErr w:type="spellStart"/>
            <w:r w:rsidR="001217A3" w:rsidRPr="00E82F9B">
              <w:rPr>
                <w:rFonts w:ascii="Trebuchet MS" w:hAnsi="Trebuchet MS" w:cstheme="minorBidi"/>
              </w:rPr>
              <w:t>energiilor</w:t>
            </w:r>
            <w:proofErr w:type="spellEnd"/>
            <w:r w:rsidR="001217A3" w:rsidRPr="00E82F9B">
              <w:rPr>
                <w:rFonts w:ascii="Trebuchet MS" w:hAnsi="Trebuchet MS" w:cstheme="minorBidi"/>
              </w:rPr>
              <w:t xml:space="preserve"> </w:t>
            </w:r>
            <w:proofErr w:type="spellStart"/>
            <w:r w:rsidR="001217A3" w:rsidRPr="00E82F9B">
              <w:rPr>
                <w:rFonts w:ascii="Trebuchet MS" w:hAnsi="Trebuchet MS" w:cstheme="minorBidi"/>
              </w:rPr>
              <w:t>regenerabile</w:t>
            </w:r>
            <w:proofErr w:type="spellEnd"/>
            <w:r w:rsidR="001217A3" w:rsidRPr="00E82F9B">
              <w:rPr>
                <w:rFonts w:ascii="Trebuchet MS" w:hAnsi="Trebuchet MS" w:cstheme="minorBidi"/>
              </w:rPr>
              <w:t xml:space="preserve">, </w:t>
            </w:r>
            <w:proofErr w:type="spellStart"/>
            <w:r w:rsidR="001217A3" w:rsidRPr="00E82F9B">
              <w:rPr>
                <w:rFonts w:ascii="Trebuchet MS" w:hAnsi="Trebuchet MS" w:cstheme="minorBidi"/>
              </w:rPr>
              <w:t>indiferent</w:t>
            </w:r>
            <w:proofErr w:type="spellEnd"/>
            <w:r w:rsidR="001217A3" w:rsidRPr="00E82F9B">
              <w:rPr>
                <w:rFonts w:ascii="Trebuchet MS" w:hAnsi="Trebuchet MS" w:cstheme="minorBidi"/>
              </w:rPr>
              <w:t xml:space="preserve"> de natura </w:t>
            </w:r>
            <w:proofErr w:type="spellStart"/>
            <w:r w:rsidR="001217A3" w:rsidRPr="00E82F9B">
              <w:rPr>
                <w:rFonts w:ascii="Trebuchet MS" w:hAnsi="Trebuchet MS" w:cstheme="minorBidi"/>
              </w:rPr>
              <w:t>activității</w:t>
            </w:r>
            <w:proofErr w:type="spellEnd"/>
            <w:r w:rsidR="001217A3" w:rsidRPr="00E82F9B">
              <w:rPr>
                <w:rFonts w:ascii="Trebuchet MS" w:hAnsi="Trebuchet MS" w:cstheme="minorBidi"/>
              </w:rPr>
              <w:t xml:space="preserve"> </w:t>
            </w:r>
            <w:proofErr w:type="spellStart"/>
            <w:r w:rsidR="001217A3" w:rsidRPr="00E82F9B">
              <w:rPr>
                <w:rFonts w:ascii="Trebuchet MS" w:hAnsi="Trebuchet MS" w:cstheme="minorBidi"/>
              </w:rPr>
              <w:t>propuse</w:t>
            </w:r>
            <w:proofErr w:type="spellEnd"/>
            <w:r w:rsidR="001217A3" w:rsidRPr="00E82F9B">
              <w:rPr>
                <w:rFonts w:ascii="Trebuchet MS" w:hAnsi="Trebuchet MS" w:cstheme="minorBidi"/>
              </w:rPr>
              <w:t xml:space="preserve"> – </w:t>
            </w:r>
            <w:proofErr w:type="spellStart"/>
            <w:r w:rsidR="001217A3" w:rsidRPr="00E82F9B">
              <w:rPr>
                <w:rFonts w:ascii="Trebuchet MS" w:hAnsi="Trebuchet MS" w:cstheme="minorBidi"/>
              </w:rPr>
              <w:t>servicii</w:t>
            </w:r>
            <w:proofErr w:type="spellEnd"/>
            <w:r w:rsidR="001217A3" w:rsidRPr="00E82F9B">
              <w:rPr>
                <w:rFonts w:ascii="Trebuchet MS" w:hAnsi="Trebuchet MS" w:cstheme="minorBidi"/>
              </w:rPr>
              <w:t xml:space="preserve"> / </w:t>
            </w:r>
            <w:proofErr w:type="spellStart"/>
            <w:r w:rsidR="001217A3" w:rsidRPr="00E82F9B">
              <w:rPr>
                <w:rFonts w:ascii="Trebuchet MS" w:hAnsi="Trebuchet MS" w:cstheme="minorBidi"/>
              </w:rPr>
              <w:t>activitate</w:t>
            </w:r>
            <w:proofErr w:type="spellEnd"/>
            <w:r w:rsidR="001217A3" w:rsidRPr="00E82F9B">
              <w:rPr>
                <w:rFonts w:ascii="Trebuchet MS" w:hAnsi="Trebuchet MS" w:cstheme="minorBidi"/>
              </w:rPr>
              <w:t xml:space="preserve"> </w:t>
            </w:r>
            <w:proofErr w:type="spellStart"/>
            <w:r w:rsidR="001217A3" w:rsidRPr="00E82F9B">
              <w:rPr>
                <w:rFonts w:ascii="Trebuchet MS" w:hAnsi="Trebuchet MS" w:cstheme="minorBidi"/>
              </w:rPr>
              <w:t>productivă</w:t>
            </w:r>
            <w:proofErr w:type="spellEnd"/>
            <w:r w:rsidR="001217A3" w:rsidRPr="00E82F9B">
              <w:rPr>
                <w:rFonts w:ascii="Trebuchet MS" w:hAnsi="Trebuchet MS" w:cstheme="minorBidi"/>
              </w:rPr>
              <w:t>;</w:t>
            </w:r>
          </w:p>
          <w:p w14:paraId="306650B5" w14:textId="77777777" w:rsidR="004F55D9" w:rsidRPr="00F46A2E" w:rsidRDefault="004F55D9">
            <w:pPr>
              <w:spacing w:line="276" w:lineRule="auto"/>
              <w:rPr>
                <w:rFonts w:ascii="Trebuchet MS" w:hAnsi="Trebuchet MS"/>
              </w:rPr>
            </w:pPr>
            <w:proofErr w:type="spellStart"/>
            <w:proofErr w:type="gramStart"/>
            <w:r>
              <w:rPr>
                <w:rFonts w:ascii="Trebuchet MS" w:hAnsi="Trebuchet MS"/>
              </w:rPr>
              <w:t>Documente</w:t>
            </w:r>
            <w:proofErr w:type="spellEnd"/>
            <w:r>
              <w:rPr>
                <w:rFonts w:ascii="Trebuchet MS" w:hAnsi="Trebuchet MS"/>
              </w:rPr>
              <w:t xml:space="preserve"> :</w:t>
            </w:r>
            <w:proofErr w:type="gram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planul</w:t>
            </w:r>
            <w:proofErr w:type="spellEnd"/>
            <w:r>
              <w:rPr>
                <w:rFonts w:ascii="Trebuchet MS" w:hAnsi="Trebuchet MS"/>
              </w:rPr>
              <w:t xml:space="preserve"> de </w:t>
            </w:r>
            <w:proofErr w:type="spellStart"/>
            <w:r>
              <w:rPr>
                <w:rFonts w:ascii="Trebuchet MS" w:hAnsi="Trebuchet MS"/>
              </w:rPr>
              <w:t>afaceri</w:t>
            </w:r>
            <w:proofErr w:type="spellEnd"/>
          </w:p>
        </w:tc>
        <w:tc>
          <w:tcPr>
            <w:tcW w:w="1276" w:type="dxa"/>
          </w:tcPr>
          <w:p w14:paraId="6032F3F0" w14:textId="013651C3" w:rsidR="004F55D9" w:rsidRPr="00F46A2E" w:rsidRDefault="004F55D9">
            <w:pPr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</w:t>
            </w:r>
            <w:r w:rsidRPr="00F46A2E">
              <w:rPr>
                <w:rFonts w:ascii="Trebuchet MS" w:hAnsi="Trebuchet MS"/>
              </w:rPr>
              <w:t xml:space="preserve"> </w:t>
            </w:r>
            <w:proofErr w:type="spellStart"/>
            <w:r w:rsidRPr="00F46A2E">
              <w:rPr>
                <w:rFonts w:ascii="Trebuchet MS" w:hAnsi="Trebuchet MS"/>
              </w:rPr>
              <w:t>puncte</w:t>
            </w:r>
            <w:proofErr w:type="spellEnd"/>
            <w:r w:rsidRPr="00F46A2E">
              <w:rPr>
                <w:rFonts w:ascii="Trebuchet MS" w:hAnsi="Trebuchet MS"/>
              </w:rPr>
              <w:t xml:space="preserve"> </w:t>
            </w:r>
          </w:p>
        </w:tc>
      </w:tr>
      <w:tr w:rsidR="004F55D9" w:rsidRPr="00F46A2E" w14:paraId="4985EEC3" w14:textId="77777777">
        <w:trPr>
          <w:trHeight w:val="57"/>
        </w:trPr>
        <w:tc>
          <w:tcPr>
            <w:tcW w:w="988" w:type="dxa"/>
          </w:tcPr>
          <w:p w14:paraId="2EE6C2D1" w14:textId="1BEB4D54" w:rsidR="004F55D9" w:rsidRPr="00F46A2E" w:rsidRDefault="004F55D9">
            <w:pPr>
              <w:spacing w:line="276" w:lineRule="auto"/>
              <w:rPr>
                <w:rFonts w:ascii="Trebuchet MS" w:hAnsi="Trebuchet MS"/>
              </w:rPr>
            </w:pPr>
            <w:r w:rsidRPr="00F46A2E">
              <w:rPr>
                <w:rFonts w:ascii="Trebuchet MS" w:hAnsi="Trebuchet MS"/>
              </w:rPr>
              <w:t xml:space="preserve">CS </w:t>
            </w:r>
            <w:r>
              <w:rPr>
                <w:rFonts w:ascii="Trebuchet MS" w:hAnsi="Trebuchet MS"/>
              </w:rPr>
              <w:t>3</w:t>
            </w:r>
          </w:p>
        </w:tc>
        <w:tc>
          <w:tcPr>
            <w:tcW w:w="7087" w:type="dxa"/>
            <w:gridSpan w:val="3"/>
          </w:tcPr>
          <w:p w14:paraId="65CCA0F8" w14:textId="77777777" w:rsidR="004F55D9" w:rsidRPr="00F46A2E" w:rsidRDefault="004F55D9">
            <w:pPr>
              <w:spacing w:line="276" w:lineRule="auto"/>
              <w:rPr>
                <w:rFonts w:ascii="Trebuchet MS" w:hAnsi="Trebuchet MS"/>
              </w:rPr>
            </w:pPr>
            <w:proofErr w:type="spellStart"/>
            <w:r w:rsidRPr="00F46A2E">
              <w:rPr>
                <w:rFonts w:ascii="Trebuchet MS" w:hAnsi="Trebuchet MS"/>
              </w:rPr>
              <w:t>Nivelul</w:t>
            </w:r>
            <w:proofErr w:type="spellEnd"/>
            <w:r w:rsidRPr="00F46A2E">
              <w:rPr>
                <w:rFonts w:ascii="Trebuchet MS" w:hAnsi="Trebuchet MS"/>
              </w:rPr>
              <w:t xml:space="preserve"> de </w:t>
            </w:r>
            <w:proofErr w:type="spellStart"/>
            <w:r w:rsidRPr="00F46A2E">
              <w:rPr>
                <w:rFonts w:ascii="Trebuchet MS" w:hAnsi="Trebuchet MS"/>
              </w:rPr>
              <w:t>competență</w:t>
            </w:r>
            <w:proofErr w:type="spellEnd"/>
            <w:r w:rsidRPr="00F46A2E">
              <w:rPr>
                <w:rFonts w:ascii="Trebuchet MS" w:hAnsi="Trebuchet MS"/>
              </w:rPr>
              <w:t xml:space="preserve"> al </w:t>
            </w:r>
            <w:proofErr w:type="spellStart"/>
            <w:r w:rsidRPr="00F46A2E">
              <w:rPr>
                <w:rFonts w:ascii="Trebuchet MS" w:hAnsi="Trebuchet MS"/>
              </w:rPr>
              <w:t>solicitantului</w:t>
            </w:r>
            <w:proofErr w:type="spellEnd"/>
          </w:p>
        </w:tc>
        <w:tc>
          <w:tcPr>
            <w:tcW w:w="1276" w:type="dxa"/>
          </w:tcPr>
          <w:p w14:paraId="76482A26" w14:textId="77777777" w:rsidR="004F55D9" w:rsidRPr="00F46A2E" w:rsidRDefault="004F55D9">
            <w:pPr>
              <w:spacing w:line="276" w:lineRule="auto"/>
              <w:rPr>
                <w:rFonts w:ascii="Trebuchet MS" w:hAnsi="Trebuchet MS"/>
              </w:rPr>
            </w:pPr>
            <w:r w:rsidRPr="00F46A2E">
              <w:rPr>
                <w:rFonts w:ascii="Trebuchet MS" w:hAnsi="Trebuchet MS"/>
              </w:rPr>
              <w:t>Maxim 15</w:t>
            </w:r>
          </w:p>
        </w:tc>
      </w:tr>
      <w:tr w:rsidR="004F55D9" w:rsidRPr="00F46A2E" w14:paraId="706EBEB3" w14:textId="77777777">
        <w:trPr>
          <w:trHeight w:val="57"/>
        </w:trPr>
        <w:tc>
          <w:tcPr>
            <w:tcW w:w="988" w:type="dxa"/>
          </w:tcPr>
          <w:p w14:paraId="32258B87" w14:textId="2D025ECB" w:rsidR="004F55D9" w:rsidRPr="00F46A2E" w:rsidRDefault="004F55D9">
            <w:pPr>
              <w:spacing w:line="276" w:lineRule="auto"/>
              <w:rPr>
                <w:rFonts w:ascii="Trebuchet MS" w:hAnsi="Trebuchet MS"/>
              </w:rPr>
            </w:pPr>
            <w:r w:rsidRPr="00F46A2E">
              <w:rPr>
                <w:rFonts w:ascii="Trebuchet MS" w:hAnsi="Trebuchet MS"/>
              </w:rPr>
              <w:t xml:space="preserve">CS </w:t>
            </w:r>
            <w:r>
              <w:rPr>
                <w:rFonts w:ascii="Trebuchet MS" w:hAnsi="Trebuchet MS"/>
              </w:rPr>
              <w:t>3</w:t>
            </w:r>
            <w:r w:rsidRPr="00F46A2E">
              <w:rPr>
                <w:rFonts w:ascii="Trebuchet MS" w:hAnsi="Trebuchet MS"/>
              </w:rPr>
              <w:t>.1</w:t>
            </w:r>
          </w:p>
        </w:tc>
        <w:tc>
          <w:tcPr>
            <w:tcW w:w="7087" w:type="dxa"/>
            <w:gridSpan w:val="3"/>
          </w:tcPr>
          <w:p w14:paraId="656687F7" w14:textId="4EFB5777" w:rsidR="004F55D9" w:rsidRPr="00F46A2E" w:rsidRDefault="004F55D9">
            <w:pPr>
              <w:spacing w:line="276" w:lineRule="auto"/>
              <w:rPr>
                <w:rFonts w:ascii="Trebuchet MS" w:hAnsi="Trebuchet MS"/>
              </w:rPr>
            </w:pPr>
            <w:proofErr w:type="spellStart"/>
            <w:r w:rsidRPr="00F46A2E">
              <w:rPr>
                <w:rFonts w:ascii="Trebuchet MS" w:hAnsi="Trebuchet MS"/>
              </w:rPr>
              <w:t>Solicitantul</w:t>
            </w:r>
            <w:proofErr w:type="spellEnd"/>
            <w:r w:rsidRPr="00F46A2E">
              <w:rPr>
                <w:rFonts w:ascii="Trebuchet MS" w:hAnsi="Trebuchet MS"/>
              </w:rPr>
              <w:t xml:space="preserve"> a </w:t>
            </w:r>
            <w:proofErr w:type="spellStart"/>
            <w:r w:rsidRPr="00F46A2E">
              <w:rPr>
                <w:rFonts w:ascii="Trebuchet MS" w:hAnsi="Trebuchet MS"/>
              </w:rPr>
              <w:t>absolvit</w:t>
            </w:r>
            <w:proofErr w:type="spellEnd"/>
            <w:r w:rsidRPr="00F46A2E">
              <w:rPr>
                <w:rFonts w:ascii="Trebuchet MS" w:hAnsi="Trebuchet MS"/>
              </w:rPr>
              <w:t xml:space="preserve"> cu </w:t>
            </w:r>
            <w:proofErr w:type="spellStart"/>
            <w:r w:rsidRPr="00F46A2E">
              <w:rPr>
                <w:rFonts w:ascii="Trebuchet MS" w:hAnsi="Trebuchet MS"/>
              </w:rPr>
              <w:t>diplomă</w:t>
            </w:r>
            <w:proofErr w:type="spellEnd"/>
            <w:r w:rsidRPr="00F46A2E">
              <w:rPr>
                <w:rFonts w:ascii="Trebuchet MS" w:hAnsi="Trebuchet MS"/>
              </w:rPr>
              <w:t xml:space="preserve"> de </w:t>
            </w:r>
            <w:proofErr w:type="spellStart"/>
            <w:r w:rsidRPr="00F46A2E">
              <w:rPr>
                <w:rFonts w:ascii="Trebuchet MS" w:hAnsi="Trebuchet MS"/>
              </w:rPr>
              <w:t>studii</w:t>
            </w:r>
            <w:proofErr w:type="spellEnd"/>
            <w:r w:rsidRPr="00F46A2E">
              <w:rPr>
                <w:rFonts w:ascii="Trebuchet MS" w:hAnsi="Trebuchet MS"/>
              </w:rPr>
              <w:t xml:space="preserve"> </w:t>
            </w:r>
            <w:proofErr w:type="spellStart"/>
            <w:r w:rsidRPr="00F46A2E">
              <w:rPr>
                <w:rFonts w:ascii="Trebuchet MS" w:hAnsi="Trebuchet MS"/>
              </w:rPr>
              <w:t>superioare</w:t>
            </w:r>
            <w:proofErr w:type="spellEnd"/>
            <w:r w:rsidRPr="00F46A2E">
              <w:rPr>
                <w:rFonts w:ascii="Trebuchet MS" w:hAnsi="Trebuchet MS"/>
              </w:rPr>
              <w:t xml:space="preserve"> </w:t>
            </w:r>
            <w:proofErr w:type="spellStart"/>
            <w:r w:rsidRPr="00F46A2E">
              <w:rPr>
                <w:rFonts w:ascii="Trebuchet MS" w:hAnsi="Trebuchet MS"/>
              </w:rPr>
              <w:t>în</w:t>
            </w:r>
            <w:proofErr w:type="spellEnd"/>
            <w:r w:rsidRPr="00F46A2E">
              <w:rPr>
                <w:rFonts w:ascii="Trebuchet MS" w:hAnsi="Trebuchet MS"/>
              </w:rPr>
              <w:t xml:space="preserve"> </w:t>
            </w:r>
            <w:proofErr w:type="spellStart"/>
            <w:r w:rsidRPr="00F46A2E">
              <w:rPr>
                <w:rFonts w:ascii="Trebuchet MS" w:hAnsi="Trebuchet MS"/>
              </w:rPr>
              <w:t>domeniul</w:t>
            </w:r>
            <w:proofErr w:type="spellEnd"/>
            <w:r w:rsidRPr="00F46A2E">
              <w:rPr>
                <w:rFonts w:ascii="Trebuchet MS" w:hAnsi="Trebuchet MS"/>
              </w:rPr>
              <w:t xml:space="preserve"> </w:t>
            </w:r>
            <w:proofErr w:type="spellStart"/>
            <w:r w:rsidRPr="00F46A2E">
              <w:rPr>
                <w:rFonts w:ascii="Trebuchet MS" w:hAnsi="Trebuchet MS"/>
              </w:rPr>
              <w:t>managementului</w:t>
            </w:r>
            <w:proofErr w:type="spellEnd"/>
            <w:r w:rsidRPr="00F46A2E">
              <w:rPr>
                <w:rFonts w:ascii="Trebuchet MS" w:hAnsi="Trebuchet MS"/>
              </w:rPr>
              <w:t xml:space="preserve"> </w:t>
            </w:r>
            <w:proofErr w:type="spellStart"/>
            <w:r w:rsidRPr="00F46A2E">
              <w:rPr>
                <w:rFonts w:ascii="Trebuchet MS" w:hAnsi="Trebuchet MS"/>
              </w:rPr>
              <w:t>afacerilor</w:t>
            </w:r>
            <w:proofErr w:type="spellEnd"/>
            <w:r w:rsidRPr="00F46A2E">
              <w:rPr>
                <w:rFonts w:ascii="Trebuchet MS" w:hAnsi="Trebuchet MS"/>
                <w:b/>
              </w:rPr>
              <w:t>*</w:t>
            </w:r>
          </w:p>
        </w:tc>
        <w:tc>
          <w:tcPr>
            <w:tcW w:w="1276" w:type="dxa"/>
          </w:tcPr>
          <w:p w14:paraId="297B0B57" w14:textId="77777777" w:rsidR="004F55D9" w:rsidRPr="00F46A2E" w:rsidRDefault="004F55D9">
            <w:pPr>
              <w:spacing w:line="276" w:lineRule="auto"/>
              <w:rPr>
                <w:rFonts w:ascii="Trebuchet MS" w:hAnsi="Trebuchet MS"/>
              </w:rPr>
            </w:pPr>
            <w:r w:rsidRPr="00F46A2E">
              <w:rPr>
                <w:rFonts w:ascii="Trebuchet MS" w:hAnsi="Trebuchet MS"/>
              </w:rPr>
              <w:t xml:space="preserve">15 </w:t>
            </w:r>
            <w:proofErr w:type="spellStart"/>
            <w:r w:rsidRPr="00F46A2E">
              <w:rPr>
                <w:rFonts w:ascii="Trebuchet MS" w:hAnsi="Trebuchet MS"/>
              </w:rPr>
              <w:t>puncte</w:t>
            </w:r>
            <w:proofErr w:type="spellEnd"/>
          </w:p>
        </w:tc>
      </w:tr>
      <w:tr w:rsidR="004F55D9" w:rsidRPr="00F46A2E" w14:paraId="53CC2AA6" w14:textId="77777777">
        <w:trPr>
          <w:trHeight w:val="57"/>
        </w:trPr>
        <w:tc>
          <w:tcPr>
            <w:tcW w:w="988" w:type="dxa"/>
          </w:tcPr>
          <w:p w14:paraId="6396DEC6" w14:textId="1B575DE4" w:rsidR="004F55D9" w:rsidRPr="00F46A2E" w:rsidRDefault="004F55D9">
            <w:pPr>
              <w:spacing w:line="276" w:lineRule="auto"/>
              <w:rPr>
                <w:rFonts w:ascii="Trebuchet MS" w:hAnsi="Trebuchet MS"/>
              </w:rPr>
            </w:pPr>
            <w:r w:rsidRPr="00F46A2E">
              <w:rPr>
                <w:rFonts w:ascii="Trebuchet MS" w:hAnsi="Trebuchet MS"/>
              </w:rPr>
              <w:t xml:space="preserve">CS </w:t>
            </w:r>
            <w:r>
              <w:rPr>
                <w:rFonts w:ascii="Trebuchet MS" w:hAnsi="Trebuchet MS"/>
              </w:rPr>
              <w:t>3</w:t>
            </w:r>
            <w:r w:rsidRPr="00F46A2E">
              <w:rPr>
                <w:rFonts w:ascii="Trebuchet MS" w:hAnsi="Trebuchet MS"/>
              </w:rPr>
              <w:t>.2</w:t>
            </w:r>
          </w:p>
        </w:tc>
        <w:tc>
          <w:tcPr>
            <w:tcW w:w="7087" w:type="dxa"/>
            <w:gridSpan w:val="3"/>
          </w:tcPr>
          <w:p w14:paraId="2DED349D" w14:textId="01B9B3F9" w:rsidR="004F55D9" w:rsidRPr="00F46A2E" w:rsidRDefault="004F55D9">
            <w:pPr>
              <w:spacing w:line="276" w:lineRule="auto"/>
              <w:rPr>
                <w:rFonts w:ascii="Trebuchet MS" w:hAnsi="Trebuchet MS"/>
              </w:rPr>
            </w:pPr>
            <w:proofErr w:type="spellStart"/>
            <w:r w:rsidRPr="00F46A2E">
              <w:rPr>
                <w:rFonts w:ascii="Trebuchet MS" w:hAnsi="Trebuchet MS"/>
              </w:rPr>
              <w:t>Solicitantul</w:t>
            </w:r>
            <w:proofErr w:type="spellEnd"/>
            <w:r w:rsidRPr="00F46A2E">
              <w:rPr>
                <w:rFonts w:ascii="Trebuchet MS" w:hAnsi="Trebuchet MS"/>
              </w:rPr>
              <w:t xml:space="preserve"> a </w:t>
            </w:r>
            <w:proofErr w:type="spellStart"/>
            <w:r w:rsidRPr="00F46A2E">
              <w:rPr>
                <w:rFonts w:ascii="Trebuchet MS" w:hAnsi="Trebuchet MS"/>
              </w:rPr>
              <w:t>absolvit</w:t>
            </w:r>
            <w:proofErr w:type="spellEnd"/>
            <w:r w:rsidRPr="00F46A2E">
              <w:rPr>
                <w:rFonts w:ascii="Trebuchet MS" w:hAnsi="Trebuchet MS"/>
              </w:rPr>
              <w:t xml:space="preserve"> </w:t>
            </w:r>
            <w:proofErr w:type="spellStart"/>
            <w:r w:rsidRPr="00F46A2E">
              <w:rPr>
                <w:rFonts w:ascii="Trebuchet MS" w:hAnsi="Trebuchet MS"/>
              </w:rPr>
              <w:t>studii</w:t>
            </w:r>
            <w:proofErr w:type="spellEnd"/>
            <w:r w:rsidRPr="00F46A2E">
              <w:rPr>
                <w:rFonts w:ascii="Trebuchet MS" w:hAnsi="Trebuchet MS"/>
              </w:rPr>
              <w:t xml:space="preserve"> </w:t>
            </w:r>
            <w:proofErr w:type="spellStart"/>
            <w:r w:rsidRPr="00F46A2E">
              <w:rPr>
                <w:rFonts w:ascii="Trebuchet MS" w:hAnsi="Trebuchet MS"/>
              </w:rPr>
              <w:t>postliceale</w:t>
            </w:r>
            <w:proofErr w:type="spellEnd"/>
            <w:r w:rsidRPr="00F46A2E">
              <w:rPr>
                <w:rFonts w:ascii="Trebuchet MS" w:hAnsi="Trebuchet MS"/>
              </w:rPr>
              <w:t xml:space="preserve"> </w:t>
            </w:r>
            <w:proofErr w:type="spellStart"/>
            <w:r w:rsidRPr="00F46A2E">
              <w:rPr>
                <w:rFonts w:ascii="Trebuchet MS" w:hAnsi="Trebuchet MS"/>
              </w:rPr>
              <w:t>sau</w:t>
            </w:r>
            <w:proofErr w:type="spellEnd"/>
            <w:r w:rsidRPr="00F46A2E">
              <w:rPr>
                <w:rFonts w:ascii="Trebuchet MS" w:hAnsi="Trebuchet MS"/>
              </w:rPr>
              <w:t xml:space="preserve"> </w:t>
            </w:r>
            <w:proofErr w:type="spellStart"/>
            <w:r w:rsidRPr="00F46A2E">
              <w:rPr>
                <w:rFonts w:ascii="Trebuchet MS" w:hAnsi="Trebuchet MS"/>
              </w:rPr>
              <w:t>liceale</w:t>
            </w:r>
            <w:proofErr w:type="spellEnd"/>
            <w:r w:rsidRPr="00F46A2E">
              <w:rPr>
                <w:rFonts w:ascii="Trebuchet MS" w:hAnsi="Trebuchet MS"/>
              </w:rPr>
              <w:t xml:space="preserve"> </w:t>
            </w:r>
            <w:proofErr w:type="spellStart"/>
            <w:r w:rsidRPr="00F46A2E">
              <w:rPr>
                <w:rFonts w:ascii="Trebuchet MS" w:hAnsi="Trebuchet MS"/>
              </w:rPr>
              <w:t>în</w:t>
            </w:r>
            <w:proofErr w:type="spellEnd"/>
            <w:r w:rsidRPr="00F46A2E">
              <w:rPr>
                <w:rFonts w:ascii="Trebuchet MS" w:hAnsi="Trebuchet MS"/>
              </w:rPr>
              <w:t xml:space="preserve"> </w:t>
            </w:r>
            <w:proofErr w:type="spellStart"/>
            <w:r w:rsidRPr="00F46A2E">
              <w:rPr>
                <w:rFonts w:ascii="Trebuchet MS" w:hAnsi="Trebuchet MS"/>
              </w:rPr>
              <w:t>domeniul</w:t>
            </w:r>
            <w:proofErr w:type="spellEnd"/>
            <w:r w:rsidRPr="00F46A2E">
              <w:rPr>
                <w:rFonts w:ascii="Trebuchet MS" w:hAnsi="Trebuchet MS"/>
              </w:rPr>
              <w:t xml:space="preserve"> </w:t>
            </w:r>
            <w:proofErr w:type="spellStart"/>
            <w:r w:rsidRPr="00F46A2E">
              <w:rPr>
                <w:rFonts w:ascii="Trebuchet MS" w:hAnsi="Trebuchet MS"/>
              </w:rPr>
              <w:t>managementului</w:t>
            </w:r>
            <w:proofErr w:type="spellEnd"/>
            <w:r w:rsidRPr="00F46A2E">
              <w:rPr>
                <w:rFonts w:ascii="Trebuchet MS" w:hAnsi="Trebuchet MS"/>
              </w:rPr>
              <w:t xml:space="preserve"> </w:t>
            </w:r>
            <w:proofErr w:type="spellStart"/>
            <w:r w:rsidRPr="00F46A2E">
              <w:rPr>
                <w:rFonts w:ascii="Trebuchet MS" w:hAnsi="Trebuchet MS"/>
              </w:rPr>
              <w:t>afacerilor</w:t>
            </w:r>
            <w:proofErr w:type="spellEnd"/>
            <w:r w:rsidRPr="00F46A2E">
              <w:rPr>
                <w:rFonts w:ascii="Trebuchet MS" w:hAnsi="Trebuchet MS"/>
                <w:b/>
              </w:rPr>
              <w:t>*</w:t>
            </w:r>
          </w:p>
        </w:tc>
        <w:tc>
          <w:tcPr>
            <w:tcW w:w="1276" w:type="dxa"/>
          </w:tcPr>
          <w:p w14:paraId="000826FB" w14:textId="77777777" w:rsidR="004F55D9" w:rsidRPr="00F46A2E" w:rsidRDefault="004F55D9">
            <w:pPr>
              <w:spacing w:line="276" w:lineRule="auto"/>
              <w:rPr>
                <w:rFonts w:ascii="Trebuchet MS" w:hAnsi="Trebuchet MS"/>
              </w:rPr>
            </w:pPr>
            <w:r w:rsidRPr="00F46A2E">
              <w:rPr>
                <w:rFonts w:ascii="Trebuchet MS" w:hAnsi="Trebuchet MS"/>
              </w:rPr>
              <w:t xml:space="preserve">10 </w:t>
            </w:r>
            <w:proofErr w:type="spellStart"/>
            <w:r w:rsidRPr="00F46A2E">
              <w:rPr>
                <w:rFonts w:ascii="Trebuchet MS" w:hAnsi="Trebuchet MS"/>
              </w:rPr>
              <w:t>puncte</w:t>
            </w:r>
            <w:proofErr w:type="spellEnd"/>
          </w:p>
        </w:tc>
      </w:tr>
      <w:tr w:rsidR="004F55D9" w:rsidRPr="00F46A2E" w14:paraId="368538F6" w14:textId="77777777">
        <w:trPr>
          <w:trHeight w:val="57"/>
        </w:trPr>
        <w:tc>
          <w:tcPr>
            <w:tcW w:w="988" w:type="dxa"/>
          </w:tcPr>
          <w:p w14:paraId="5A8CF660" w14:textId="4C39F727" w:rsidR="004F55D9" w:rsidRPr="00F46A2E" w:rsidRDefault="004F55D9">
            <w:pPr>
              <w:spacing w:line="276" w:lineRule="auto"/>
              <w:rPr>
                <w:rFonts w:ascii="Trebuchet MS" w:hAnsi="Trebuchet MS"/>
              </w:rPr>
            </w:pPr>
            <w:r w:rsidRPr="00F46A2E">
              <w:rPr>
                <w:rFonts w:ascii="Trebuchet MS" w:hAnsi="Trebuchet MS"/>
              </w:rPr>
              <w:t xml:space="preserve">CS </w:t>
            </w:r>
            <w:r>
              <w:rPr>
                <w:rFonts w:ascii="Trebuchet MS" w:hAnsi="Trebuchet MS"/>
              </w:rPr>
              <w:t>3</w:t>
            </w:r>
            <w:r w:rsidRPr="00F46A2E">
              <w:rPr>
                <w:rFonts w:ascii="Trebuchet MS" w:hAnsi="Trebuchet MS"/>
              </w:rPr>
              <w:t>.3</w:t>
            </w:r>
          </w:p>
        </w:tc>
        <w:tc>
          <w:tcPr>
            <w:tcW w:w="7087" w:type="dxa"/>
            <w:gridSpan w:val="3"/>
          </w:tcPr>
          <w:p w14:paraId="6CD4A0B5" w14:textId="66CB66A3" w:rsidR="004F55D9" w:rsidRPr="00F46A2E" w:rsidRDefault="004F55D9">
            <w:pPr>
              <w:spacing w:line="276" w:lineRule="auto"/>
              <w:rPr>
                <w:rFonts w:ascii="Trebuchet MS" w:hAnsi="Trebuchet MS"/>
              </w:rPr>
            </w:pPr>
            <w:proofErr w:type="spellStart"/>
            <w:r w:rsidRPr="00F46A2E">
              <w:rPr>
                <w:rFonts w:ascii="Trebuchet MS" w:hAnsi="Trebuchet MS"/>
              </w:rPr>
              <w:t>Solicitantul</w:t>
            </w:r>
            <w:proofErr w:type="spellEnd"/>
            <w:r w:rsidRPr="00F46A2E">
              <w:rPr>
                <w:rFonts w:ascii="Trebuchet MS" w:hAnsi="Trebuchet MS"/>
              </w:rPr>
              <w:t xml:space="preserve"> a </w:t>
            </w:r>
            <w:proofErr w:type="spellStart"/>
            <w:r w:rsidRPr="00F46A2E">
              <w:rPr>
                <w:rFonts w:ascii="Trebuchet MS" w:hAnsi="Trebuchet MS"/>
              </w:rPr>
              <w:t>absolvit</w:t>
            </w:r>
            <w:proofErr w:type="spellEnd"/>
            <w:r w:rsidRPr="00F46A2E">
              <w:rPr>
                <w:rFonts w:ascii="Trebuchet MS" w:hAnsi="Trebuchet MS"/>
              </w:rPr>
              <w:t xml:space="preserve"> un curs </w:t>
            </w:r>
            <w:proofErr w:type="spellStart"/>
            <w:r w:rsidRPr="00F46A2E">
              <w:rPr>
                <w:rFonts w:ascii="Trebuchet MS" w:hAnsi="Trebuchet MS"/>
              </w:rPr>
              <w:t>în</w:t>
            </w:r>
            <w:proofErr w:type="spellEnd"/>
            <w:r w:rsidRPr="00F46A2E">
              <w:rPr>
                <w:rFonts w:ascii="Trebuchet MS" w:hAnsi="Trebuchet MS"/>
              </w:rPr>
              <w:t xml:space="preserve"> </w:t>
            </w:r>
            <w:proofErr w:type="spellStart"/>
            <w:r w:rsidRPr="00F46A2E">
              <w:rPr>
                <w:rFonts w:ascii="Trebuchet MS" w:hAnsi="Trebuchet MS"/>
              </w:rPr>
              <w:t>domeniul</w:t>
            </w:r>
            <w:proofErr w:type="spellEnd"/>
            <w:r w:rsidRPr="00F46A2E">
              <w:rPr>
                <w:rFonts w:ascii="Trebuchet MS" w:hAnsi="Trebuchet MS"/>
              </w:rPr>
              <w:t xml:space="preserve"> </w:t>
            </w:r>
            <w:proofErr w:type="spellStart"/>
            <w:r w:rsidRPr="00F46A2E">
              <w:rPr>
                <w:rFonts w:ascii="Trebuchet MS" w:hAnsi="Trebuchet MS"/>
              </w:rPr>
              <w:t>managementului</w:t>
            </w:r>
            <w:proofErr w:type="spellEnd"/>
            <w:r w:rsidRPr="00F46A2E">
              <w:rPr>
                <w:rFonts w:ascii="Trebuchet MS" w:hAnsi="Trebuchet MS"/>
              </w:rPr>
              <w:t xml:space="preserve"> </w:t>
            </w:r>
            <w:proofErr w:type="spellStart"/>
            <w:r w:rsidRPr="00F46A2E">
              <w:rPr>
                <w:rFonts w:ascii="Trebuchet MS" w:hAnsi="Trebuchet MS"/>
              </w:rPr>
              <w:t>afacerilor</w:t>
            </w:r>
            <w:proofErr w:type="spellEnd"/>
            <w:r w:rsidRPr="00F46A2E">
              <w:rPr>
                <w:rFonts w:ascii="Trebuchet MS" w:hAnsi="Trebuchet MS"/>
              </w:rPr>
              <w:t xml:space="preserve">, </w:t>
            </w:r>
            <w:proofErr w:type="spellStart"/>
            <w:r w:rsidRPr="00F46A2E">
              <w:rPr>
                <w:rFonts w:ascii="Trebuchet MS" w:hAnsi="Trebuchet MS"/>
              </w:rPr>
              <w:t>sau</w:t>
            </w:r>
            <w:proofErr w:type="spellEnd"/>
            <w:r w:rsidRPr="00F46A2E">
              <w:rPr>
                <w:rFonts w:ascii="Trebuchet MS" w:hAnsi="Trebuchet MS"/>
              </w:rPr>
              <w:t xml:space="preserve"> se </w:t>
            </w:r>
            <w:proofErr w:type="spellStart"/>
            <w:r w:rsidRPr="00F46A2E">
              <w:rPr>
                <w:rFonts w:ascii="Trebuchet MS" w:hAnsi="Trebuchet MS"/>
              </w:rPr>
              <w:t>obligă</w:t>
            </w:r>
            <w:proofErr w:type="spellEnd"/>
            <w:r w:rsidRPr="00F46A2E">
              <w:rPr>
                <w:rFonts w:ascii="Trebuchet MS" w:hAnsi="Trebuchet MS"/>
              </w:rPr>
              <w:t xml:space="preserve"> </w:t>
            </w:r>
            <w:proofErr w:type="spellStart"/>
            <w:r w:rsidRPr="00F46A2E">
              <w:rPr>
                <w:rFonts w:ascii="Trebuchet MS" w:hAnsi="Trebuchet MS"/>
              </w:rPr>
              <w:t>să</w:t>
            </w:r>
            <w:proofErr w:type="spellEnd"/>
            <w:r w:rsidRPr="00F46A2E">
              <w:rPr>
                <w:rFonts w:ascii="Trebuchet MS" w:hAnsi="Trebuchet MS"/>
              </w:rPr>
              <w:t xml:space="preserve"> </w:t>
            </w:r>
            <w:proofErr w:type="spellStart"/>
            <w:r w:rsidRPr="00F46A2E">
              <w:rPr>
                <w:rFonts w:ascii="Trebuchet MS" w:hAnsi="Trebuchet MS"/>
              </w:rPr>
              <w:t>finalizeze</w:t>
            </w:r>
            <w:proofErr w:type="spellEnd"/>
            <w:r w:rsidRPr="00F46A2E">
              <w:rPr>
                <w:rFonts w:ascii="Trebuchet MS" w:hAnsi="Trebuchet MS"/>
              </w:rPr>
              <w:t xml:space="preserve"> </w:t>
            </w:r>
            <w:proofErr w:type="spellStart"/>
            <w:r w:rsidRPr="00F46A2E">
              <w:rPr>
                <w:rFonts w:ascii="Trebuchet MS" w:hAnsi="Trebuchet MS"/>
              </w:rPr>
              <w:t>acest</w:t>
            </w:r>
            <w:proofErr w:type="spellEnd"/>
            <w:r w:rsidRPr="00F46A2E">
              <w:rPr>
                <w:rFonts w:ascii="Trebuchet MS" w:hAnsi="Trebuchet MS"/>
              </w:rPr>
              <w:t xml:space="preserve"> curs </w:t>
            </w:r>
            <w:proofErr w:type="spellStart"/>
            <w:r w:rsidRPr="00F46A2E">
              <w:rPr>
                <w:rFonts w:ascii="Trebuchet MS" w:hAnsi="Trebuchet MS"/>
              </w:rPr>
              <w:t>în</w:t>
            </w:r>
            <w:proofErr w:type="spellEnd"/>
            <w:r w:rsidRPr="00F46A2E">
              <w:rPr>
                <w:rFonts w:ascii="Trebuchet MS" w:hAnsi="Trebuchet MS"/>
              </w:rPr>
              <w:t xml:space="preserve"> maxim </w:t>
            </w:r>
            <w:r>
              <w:rPr>
                <w:rFonts w:ascii="Trebuchet MS" w:hAnsi="Trebuchet MS"/>
              </w:rPr>
              <w:t>12</w:t>
            </w:r>
            <w:r w:rsidRPr="00F46A2E">
              <w:rPr>
                <w:rFonts w:ascii="Trebuchet MS" w:hAnsi="Trebuchet MS"/>
              </w:rPr>
              <w:t xml:space="preserve"> </w:t>
            </w:r>
            <w:proofErr w:type="spellStart"/>
            <w:r w:rsidRPr="00F46A2E">
              <w:rPr>
                <w:rFonts w:ascii="Trebuchet MS" w:hAnsi="Trebuchet MS"/>
              </w:rPr>
              <w:t>luni</w:t>
            </w:r>
            <w:proofErr w:type="spellEnd"/>
            <w:r w:rsidRPr="00F46A2E">
              <w:rPr>
                <w:rFonts w:ascii="Trebuchet MS" w:hAnsi="Trebuchet MS"/>
              </w:rPr>
              <w:t xml:space="preserve"> de la data </w:t>
            </w:r>
            <w:proofErr w:type="spellStart"/>
            <w:r w:rsidRPr="00F46A2E">
              <w:rPr>
                <w:rFonts w:ascii="Trebuchet MS" w:hAnsi="Trebuchet MS"/>
              </w:rPr>
              <w:t>adoptării</w:t>
            </w:r>
            <w:proofErr w:type="spellEnd"/>
            <w:r w:rsidRPr="00F46A2E">
              <w:rPr>
                <w:rFonts w:ascii="Trebuchet MS" w:hAnsi="Trebuchet MS"/>
              </w:rPr>
              <w:t xml:space="preserve"> </w:t>
            </w:r>
            <w:proofErr w:type="spellStart"/>
            <w:r w:rsidRPr="00F46A2E">
              <w:rPr>
                <w:rFonts w:ascii="Trebuchet MS" w:hAnsi="Trebuchet MS"/>
              </w:rPr>
              <w:t>deciziei</w:t>
            </w:r>
            <w:proofErr w:type="spellEnd"/>
            <w:r w:rsidRPr="00F46A2E">
              <w:rPr>
                <w:rFonts w:ascii="Trebuchet MS" w:hAnsi="Trebuchet MS"/>
              </w:rPr>
              <w:t xml:space="preserve"> </w:t>
            </w:r>
            <w:proofErr w:type="spellStart"/>
            <w:r w:rsidRPr="00F46A2E">
              <w:rPr>
                <w:rFonts w:ascii="Trebuchet MS" w:hAnsi="Trebuchet MS"/>
              </w:rPr>
              <w:t>individuale</w:t>
            </w:r>
            <w:proofErr w:type="spellEnd"/>
            <w:r w:rsidRPr="00F46A2E">
              <w:rPr>
                <w:rFonts w:ascii="Trebuchet MS" w:hAnsi="Trebuchet MS"/>
              </w:rPr>
              <w:t xml:space="preserve"> de </w:t>
            </w:r>
            <w:proofErr w:type="spellStart"/>
            <w:r w:rsidRPr="00F46A2E">
              <w:rPr>
                <w:rFonts w:ascii="Trebuchet MS" w:hAnsi="Trebuchet MS"/>
              </w:rPr>
              <w:t>acordare</w:t>
            </w:r>
            <w:proofErr w:type="spellEnd"/>
            <w:r w:rsidRPr="00F46A2E">
              <w:rPr>
                <w:rFonts w:ascii="Trebuchet MS" w:hAnsi="Trebuchet MS"/>
              </w:rPr>
              <w:t xml:space="preserve"> </w:t>
            </w:r>
            <w:proofErr w:type="gramStart"/>
            <w:r w:rsidRPr="00F46A2E">
              <w:rPr>
                <w:rFonts w:ascii="Trebuchet MS" w:hAnsi="Trebuchet MS"/>
              </w:rPr>
              <w:t>a</w:t>
            </w:r>
            <w:proofErr w:type="gramEnd"/>
            <w:r w:rsidRPr="00F46A2E">
              <w:rPr>
                <w:rFonts w:ascii="Trebuchet MS" w:hAnsi="Trebuchet MS"/>
              </w:rPr>
              <w:t xml:space="preserve"> </w:t>
            </w:r>
            <w:proofErr w:type="spellStart"/>
            <w:r w:rsidRPr="00F46A2E">
              <w:rPr>
                <w:rFonts w:ascii="Trebuchet MS" w:hAnsi="Trebuchet MS"/>
              </w:rPr>
              <w:t>ajutorului</w:t>
            </w:r>
            <w:proofErr w:type="spellEnd"/>
            <w:r w:rsidRPr="00F46A2E">
              <w:rPr>
                <w:rFonts w:ascii="Trebuchet MS" w:hAnsi="Trebuchet MS"/>
                <w:b/>
              </w:rPr>
              <w:t>*</w:t>
            </w:r>
            <w:r>
              <w:rPr>
                <w:rFonts w:ascii="Trebuchet MS" w:hAnsi="Trebuchet MS"/>
                <w:b/>
              </w:rPr>
              <w:t xml:space="preserve">pe </w:t>
            </w:r>
            <w:proofErr w:type="spellStart"/>
            <w:r>
              <w:rPr>
                <w:rFonts w:ascii="Trebuchet MS" w:hAnsi="Trebuchet MS"/>
                <w:b/>
              </w:rPr>
              <w:t>perioada</w:t>
            </w:r>
            <w:proofErr w:type="spellEnd"/>
            <w:r>
              <w:rPr>
                <w:rFonts w:ascii="Trebuchet MS" w:hAnsi="Trebuchet MS"/>
                <w:b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</w:rPr>
              <w:t>implementarii</w:t>
            </w:r>
            <w:proofErr w:type="spellEnd"/>
            <w:r>
              <w:rPr>
                <w:rFonts w:ascii="Trebuchet MS" w:hAnsi="Trebuchet MS"/>
                <w:b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</w:rPr>
              <w:t>proiectului</w:t>
            </w:r>
            <w:proofErr w:type="spellEnd"/>
          </w:p>
        </w:tc>
        <w:tc>
          <w:tcPr>
            <w:tcW w:w="1276" w:type="dxa"/>
          </w:tcPr>
          <w:p w14:paraId="342625CF" w14:textId="77777777" w:rsidR="004F55D9" w:rsidRPr="00F46A2E" w:rsidRDefault="004F55D9">
            <w:pPr>
              <w:spacing w:line="276" w:lineRule="auto"/>
              <w:rPr>
                <w:rFonts w:ascii="Trebuchet MS" w:hAnsi="Trebuchet MS"/>
              </w:rPr>
            </w:pPr>
            <w:r w:rsidRPr="00F46A2E">
              <w:rPr>
                <w:rFonts w:ascii="Trebuchet MS" w:hAnsi="Trebuchet MS"/>
              </w:rPr>
              <w:t xml:space="preserve">5 </w:t>
            </w:r>
            <w:proofErr w:type="spellStart"/>
            <w:r w:rsidRPr="00F46A2E">
              <w:rPr>
                <w:rFonts w:ascii="Trebuchet MS" w:hAnsi="Trebuchet MS"/>
              </w:rPr>
              <w:t>puncte</w:t>
            </w:r>
            <w:proofErr w:type="spellEnd"/>
          </w:p>
        </w:tc>
      </w:tr>
      <w:tr w:rsidR="004F55D9" w:rsidRPr="00F46A2E" w14:paraId="431B8F36" w14:textId="77777777">
        <w:trPr>
          <w:trHeight w:val="57"/>
        </w:trPr>
        <w:tc>
          <w:tcPr>
            <w:tcW w:w="988" w:type="dxa"/>
          </w:tcPr>
          <w:p w14:paraId="2FE70923" w14:textId="242D7965" w:rsidR="004F55D9" w:rsidRPr="00F46A2E" w:rsidRDefault="004F55D9">
            <w:pPr>
              <w:spacing w:line="276" w:lineRule="auto"/>
              <w:rPr>
                <w:rFonts w:ascii="Trebuchet MS" w:hAnsi="Trebuchet MS"/>
              </w:rPr>
            </w:pPr>
            <w:r w:rsidRPr="00F46A2E">
              <w:rPr>
                <w:rFonts w:ascii="Trebuchet MS" w:hAnsi="Trebuchet MS"/>
              </w:rPr>
              <w:t xml:space="preserve">CS </w:t>
            </w:r>
            <w:r>
              <w:rPr>
                <w:rFonts w:ascii="Trebuchet MS" w:hAnsi="Trebuchet MS"/>
              </w:rPr>
              <w:t>4</w:t>
            </w:r>
          </w:p>
        </w:tc>
        <w:tc>
          <w:tcPr>
            <w:tcW w:w="7087" w:type="dxa"/>
            <w:gridSpan w:val="3"/>
          </w:tcPr>
          <w:p w14:paraId="4D566067" w14:textId="5C1047D6" w:rsidR="004F55D9" w:rsidRPr="00F46A2E" w:rsidRDefault="004F55D9">
            <w:pPr>
              <w:spacing w:line="276" w:lineRule="auto"/>
              <w:rPr>
                <w:rFonts w:ascii="Trebuchet MS" w:hAnsi="Trebuchet MS"/>
              </w:rPr>
            </w:pPr>
            <w:proofErr w:type="spellStart"/>
            <w:r w:rsidRPr="00F46A2E">
              <w:rPr>
                <w:rFonts w:ascii="Trebuchet MS" w:hAnsi="Trebuchet MS"/>
              </w:rPr>
              <w:t>Solicitantul</w:t>
            </w:r>
            <w:proofErr w:type="spellEnd"/>
            <w:r w:rsidRPr="00F46A2E"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isi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propune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implementarea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Planului</w:t>
            </w:r>
            <w:proofErr w:type="spellEnd"/>
            <w:r>
              <w:rPr>
                <w:rFonts w:ascii="Trebuchet MS" w:hAnsi="Trebuchet MS"/>
              </w:rPr>
              <w:t xml:space="preserve"> de </w:t>
            </w:r>
            <w:proofErr w:type="spellStart"/>
            <w:r>
              <w:rPr>
                <w:rFonts w:ascii="Trebuchet MS" w:hAnsi="Trebuchet MS"/>
              </w:rPr>
              <w:t>afaceri</w:t>
            </w:r>
            <w:proofErr w:type="spellEnd"/>
            <w:r>
              <w:rPr>
                <w:rFonts w:ascii="Trebuchet MS" w:hAnsi="Trebuchet MS"/>
              </w:rPr>
              <w:t xml:space="preserve"> in maximum 1 an de la data </w:t>
            </w:r>
            <w:proofErr w:type="spellStart"/>
            <w:r>
              <w:rPr>
                <w:rFonts w:ascii="Trebuchet MS" w:hAnsi="Trebuchet MS"/>
              </w:rPr>
              <w:t>deciziei</w:t>
            </w:r>
            <w:proofErr w:type="spellEnd"/>
            <w:r>
              <w:rPr>
                <w:rFonts w:ascii="Trebuchet MS" w:hAnsi="Trebuchet MS"/>
              </w:rPr>
              <w:t xml:space="preserve"> de </w:t>
            </w:r>
            <w:proofErr w:type="spellStart"/>
            <w:proofErr w:type="gramStart"/>
            <w:r>
              <w:rPr>
                <w:rFonts w:ascii="Trebuchet MS" w:hAnsi="Trebuchet MS"/>
              </w:rPr>
              <w:t>finantare</w:t>
            </w:r>
            <w:proofErr w:type="spellEnd"/>
            <w:r>
              <w:rPr>
                <w:rFonts w:ascii="Trebuchet MS" w:hAnsi="Trebuchet MS"/>
              </w:rPr>
              <w:t>(</w:t>
            </w:r>
            <w:proofErr w:type="gramEnd"/>
            <w:r>
              <w:rPr>
                <w:rFonts w:ascii="Trebuchet MS" w:hAnsi="Trebuchet MS"/>
              </w:rPr>
              <w:t xml:space="preserve">12 </w:t>
            </w:r>
            <w:proofErr w:type="spellStart"/>
            <w:r>
              <w:rPr>
                <w:rFonts w:ascii="Trebuchet MS" w:hAnsi="Trebuchet MS"/>
              </w:rPr>
              <w:t>luni</w:t>
            </w:r>
            <w:proofErr w:type="spellEnd"/>
            <w:r>
              <w:rPr>
                <w:rFonts w:ascii="Trebuchet MS" w:hAnsi="Trebuchet MS"/>
              </w:rPr>
              <w:t xml:space="preserve"> de </w:t>
            </w:r>
            <w:proofErr w:type="spellStart"/>
            <w:r>
              <w:rPr>
                <w:rFonts w:ascii="Trebuchet MS" w:hAnsi="Trebuchet MS"/>
              </w:rPr>
              <w:t>implementare</w:t>
            </w:r>
            <w:proofErr w:type="spellEnd"/>
            <w:r>
              <w:rPr>
                <w:rFonts w:ascii="Trebuchet MS" w:hAnsi="Trebuchet MS"/>
              </w:rPr>
              <w:t xml:space="preserve">, la care se </w:t>
            </w:r>
            <w:proofErr w:type="spellStart"/>
            <w:r>
              <w:rPr>
                <w:rFonts w:ascii="Trebuchet MS" w:hAnsi="Trebuchet MS"/>
              </w:rPr>
              <w:t>adauga</w:t>
            </w:r>
            <w:proofErr w:type="spellEnd"/>
            <w:r>
              <w:rPr>
                <w:rFonts w:ascii="Trebuchet MS" w:hAnsi="Trebuchet MS"/>
              </w:rPr>
              <w:t xml:space="preserve"> 3 </w:t>
            </w:r>
            <w:proofErr w:type="spellStart"/>
            <w:r>
              <w:rPr>
                <w:rFonts w:ascii="Trebuchet MS" w:hAnsi="Trebuchet MS"/>
              </w:rPr>
              <w:t>luni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pentru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incasarea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transei</w:t>
            </w:r>
            <w:proofErr w:type="spellEnd"/>
            <w:r>
              <w:rPr>
                <w:rFonts w:ascii="Trebuchet MS" w:hAnsi="Trebuchet MS"/>
              </w:rPr>
              <w:t xml:space="preserve"> finale)</w:t>
            </w:r>
          </w:p>
        </w:tc>
        <w:tc>
          <w:tcPr>
            <w:tcW w:w="1276" w:type="dxa"/>
          </w:tcPr>
          <w:p w14:paraId="05BD1D59" w14:textId="77A0C75D" w:rsidR="004F55D9" w:rsidRPr="00F46A2E" w:rsidRDefault="004F55D9">
            <w:pPr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</w:t>
            </w:r>
            <w:r w:rsidRPr="00F46A2E">
              <w:rPr>
                <w:rFonts w:ascii="Trebuchet MS" w:hAnsi="Trebuchet MS"/>
              </w:rPr>
              <w:t xml:space="preserve"> </w:t>
            </w:r>
            <w:proofErr w:type="spellStart"/>
            <w:r w:rsidRPr="00F46A2E">
              <w:rPr>
                <w:rFonts w:ascii="Trebuchet MS" w:hAnsi="Trebuchet MS"/>
              </w:rPr>
              <w:t>puncte</w:t>
            </w:r>
            <w:proofErr w:type="spellEnd"/>
          </w:p>
        </w:tc>
      </w:tr>
      <w:tr w:rsidR="004F55D9" w:rsidRPr="00F46A2E" w14:paraId="42540944" w14:textId="77777777" w:rsidTr="00A20F2E">
        <w:tc>
          <w:tcPr>
            <w:tcW w:w="1127" w:type="dxa"/>
            <w:gridSpan w:val="2"/>
          </w:tcPr>
          <w:p w14:paraId="3353B12C" w14:textId="169021C0" w:rsidR="004F55D9" w:rsidRPr="00F46A2E" w:rsidRDefault="004F55D9">
            <w:pPr>
              <w:spacing w:line="276" w:lineRule="auto"/>
              <w:rPr>
                <w:rFonts w:ascii="Trebuchet MS" w:hAnsi="Trebuchet MS"/>
                <w:b/>
              </w:rPr>
            </w:pPr>
            <w:r w:rsidRPr="00F46A2E">
              <w:rPr>
                <w:rFonts w:ascii="Trebuchet MS" w:hAnsi="Trebuchet MS"/>
                <w:b/>
              </w:rPr>
              <w:t>C. S.</w:t>
            </w:r>
            <w:r>
              <w:rPr>
                <w:rFonts w:ascii="Trebuchet MS" w:hAnsi="Trebuchet MS"/>
                <w:b/>
              </w:rPr>
              <w:t>5</w:t>
            </w:r>
            <w:r w:rsidRPr="00F46A2E">
              <w:rPr>
                <w:rFonts w:ascii="Trebuchet MS" w:hAnsi="Trebuchet MS"/>
                <w:b/>
              </w:rPr>
              <w:t xml:space="preserve">. </w:t>
            </w:r>
          </w:p>
        </w:tc>
        <w:tc>
          <w:tcPr>
            <w:tcW w:w="6379" w:type="dxa"/>
          </w:tcPr>
          <w:p w14:paraId="2CC0C5DE" w14:textId="3FA7AD42" w:rsidR="004F55D9" w:rsidRPr="00F46A2E" w:rsidRDefault="004F55D9">
            <w:pPr>
              <w:spacing w:line="276" w:lineRule="auto"/>
              <w:rPr>
                <w:rFonts w:ascii="Trebuchet MS" w:hAnsi="Trebuchet MS"/>
                <w:b/>
              </w:rPr>
            </w:pPr>
            <w:proofErr w:type="spellStart"/>
            <w:r w:rsidRPr="00F46A2E">
              <w:rPr>
                <w:rFonts w:ascii="Trebuchet MS" w:hAnsi="Trebuchet MS"/>
                <w:b/>
              </w:rPr>
              <w:t>Sectoare</w:t>
            </w:r>
            <w:proofErr w:type="spellEnd"/>
            <w:r w:rsidRPr="00F46A2E">
              <w:rPr>
                <w:rFonts w:ascii="Trebuchet MS" w:hAnsi="Trebuchet MS"/>
                <w:b/>
              </w:rPr>
              <w:t xml:space="preserve"> cu potential de </w:t>
            </w:r>
            <w:proofErr w:type="spellStart"/>
            <w:r w:rsidRPr="00F46A2E">
              <w:rPr>
                <w:rFonts w:ascii="Trebuchet MS" w:hAnsi="Trebuchet MS"/>
                <w:b/>
              </w:rPr>
              <w:t>creștere</w:t>
            </w:r>
            <w:proofErr w:type="spellEnd"/>
            <w:r w:rsidRPr="00F46A2E">
              <w:rPr>
                <w:rFonts w:ascii="Trebuchet MS" w:hAnsi="Trebuchet MS"/>
                <w:b/>
              </w:rPr>
              <w:t xml:space="preserve"> (conform SWOT)</w:t>
            </w:r>
          </w:p>
        </w:tc>
        <w:tc>
          <w:tcPr>
            <w:tcW w:w="1845" w:type="dxa"/>
            <w:gridSpan w:val="2"/>
          </w:tcPr>
          <w:p w14:paraId="7A73AA2A" w14:textId="326B77A7" w:rsidR="004F55D9" w:rsidRPr="00F46A2E" w:rsidRDefault="003B39F7">
            <w:pPr>
              <w:spacing w:line="276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Maxim </w:t>
            </w:r>
            <w:r w:rsidR="004F55D9">
              <w:rPr>
                <w:rFonts w:ascii="Trebuchet MS" w:hAnsi="Trebuchet MS"/>
                <w:b/>
              </w:rPr>
              <w:t>3</w:t>
            </w:r>
            <w:r>
              <w:rPr>
                <w:rFonts w:ascii="Trebuchet MS" w:hAnsi="Trebuchet MS"/>
                <w:b/>
              </w:rPr>
              <w:t>0</w:t>
            </w:r>
            <w:r w:rsidR="004F55D9" w:rsidRPr="00F46A2E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4F55D9" w:rsidRPr="00F46A2E">
              <w:rPr>
                <w:rFonts w:ascii="Trebuchet MS" w:hAnsi="Trebuchet MS"/>
              </w:rPr>
              <w:t>puncte</w:t>
            </w:r>
            <w:proofErr w:type="spellEnd"/>
          </w:p>
        </w:tc>
      </w:tr>
      <w:tr w:rsidR="004F55D9" w:rsidRPr="00F46A2E" w14:paraId="223AF993" w14:textId="77777777" w:rsidTr="00A20F2E">
        <w:tc>
          <w:tcPr>
            <w:tcW w:w="1127" w:type="dxa"/>
            <w:gridSpan w:val="2"/>
          </w:tcPr>
          <w:p w14:paraId="2CF440DC" w14:textId="5FD9FE49" w:rsidR="004F55D9" w:rsidRPr="00F46A2E" w:rsidRDefault="004F55D9">
            <w:pPr>
              <w:spacing w:line="276" w:lineRule="auto"/>
              <w:rPr>
                <w:rFonts w:ascii="Trebuchet MS" w:hAnsi="Trebuchet MS"/>
                <w:b/>
              </w:rPr>
            </w:pPr>
            <w:r w:rsidRPr="00F46A2E">
              <w:rPr>
                <w:rFonts w:ascii="Trebuchet MS" w:hAnsi="Trebuchet MS"/>
                <w:b/>
              </w:rPr>
              <w:lastRenderedPageBreak/>
              <w:t>C.S.</w:t>
            </w:r>
            <w:r>
              <w:rPr>
                <w:rFonts w:ascii="Trebuchet MS" w:hAnsi="Trebuchet MS"/>
                <w:b/>
              </w:rPr>
              <w:t>5</w:t>
            </w:r>
            <w:r w:rsidRPr="00F46A2E">
              <w:rPr>
                <w:rFonts w:ascii="Trebuchet MS" w:hAnsi="Trebuchet MS"/>
                <w:b/>
              </w:rPr>
              <w:t>.1</w:t>
            </w:r>
          </w:p>
        </w:tc>
        <w:tc>
          <w:tcPr>
            <w:tcW w:w="6379" w:type="dxa"/>
          </w:tcPr>
          <w:p w14:paraId="3168F284" w14:textId="77777777" w:rsidR="004F55D9" w:rsidRPr="00F46A2E" w:rsidRDefault="004F55D9">
            <w:pPr>
              <w:spacing w:line="276" w:lineRule="auto"/>
              <w:rPr>
                <w:rFonts w:ascii="Trebuchet MS" w:hAnsi="Trebuchet MS"/>
              </w:rPr>
            </w:pPr>
            <w:proofErr w:type="spellStart"/>
            <w:r w:rsidRPr="00F46A2E">
              <w:rPr>
                <w:rFonts w:ascii="Trebuchet MS" w:hAnsi="Trebuchet MS"/>
              </w:rPr>
              <w:t>Turism</w:t>
            </w:r>
            <w:proofErr w:type="spellEnd"/>
            <w:r w:rsidRPr="00F46A2E">
              <w:rPr>
                <w:rFonts w:ascii="Trebuchet MS" w:hAnsi="Trebuchet MS"/>
              </w:rPr>
              <w:t xml:space="preserve">, </w:t>
            </w:r>
            <w:proofErr w:type="spellStart"/>
            <w:r w:rsidRPr="00F46A2E">
              <w:rPr>
                <w:rFonts w:ascii="Trebuchet MS" w:hAnsi="Trebuchet MS"/>
              </w:rPr>
              <w:t>meșteșuguri</w:t>
            </w:r>
            <w:proofErr w:type="spellEnd"/>
            <w:r w:rsidRPr="00F46A2E">
              <w:rPr>
                <w:rFonts w:ascii="Trebuchet MS" w:hAnsi="Trebuchet MS"/>
              </w:rPr>
              <w:t xml:space="preserve">, </w:t>
            </w:r>
            <w:proofErr w:type="spellStart"/>
            <w:r w:rsidRPr="00F46A2E">
              <w:rPr>
                <w:rFonts w:ascii="Trebuchet MS" w:hAnsi="Trebuchet MS"/>
              </w:rPr>
              <w:t>industrii</w:t>
            </w:r>
            <w:proofErr w:type="spellEnd"/>
            <w:r w:rsidRPr="00F46A2E">
              <w:rPr>
                <w:rFonts w:ascii="Trebuchet MS" w:hAnsi="Trebuchet MS"/>
              </w:rPr>
              <w:t xml:space="preserve"> creative </w:t>
            </w:r>
            <w:proofErr w:type="spellStart"/>
            <w:r w:rsidRPr="00F46A2E">
              <w:rPr>
                <w:rFonts w:ascii="Trebuchet MS" w:hAnsi="Trebuchet MS"/>
              </w:rPr>
              <w:t>și</w:t>
            </w:r>
            <w:proofErr w:type="spellEnd"/>
            <w:r w:rsidRPr="00F46A2E">
              <w:rPr>
                <w:rFonts w:ascii="Trebuchet MS" w:hAnsi="Trebuchet MS"/>
              </w:rPr>
              <w:t xml:space="preserve"> </w:t>
            </w:r>
            <w:proofErr w:type="spellStart"/>
            <w:r w:rsidRPr="00F46A2E">
              <w:rPr>
                <w:rFonts w:ascii="Trebuchet MS" w:hAnsi="Trebuchet MS"/>
              </w:rPr>
              <w:t>culturale</w:t>
            </w:r>
            <w:proofErr w:type="spellEnd"/>
          </w:p>
        </w:tc>
        <w:tc>
          <w:tcPr>
            <w:tcW w:w="1845" w:type="dxa"/>
            <w:gridSpan w:val="2"/>
          </w:tcPr>
          <w:p w14:paraId="222C8D71" w14:textId="48FD0E56" w:rsidR="004F55D9" w:rsidRPr="00F46A2E" w:rsidRDefault="004F55D9">
            <w:pPr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30</w:t>
            </w:r>
            <w:r w:rsidRPr="00F46A2E">
              <w:rPr>
                <w:rFonts w:ascii="Trebuchet MS" w:hAnsi="Trebuchet MS"/>
              </w:rPr>
              <w:t xml:space="preserve"> </w:t>
            </w:r>
            <w:proofErr w:type="spellStart"/>
            <w:r w:rsidRPr="00F46A2E">
              <w:rPr>
                <w:rFonts w:ascii="Trebuchet MS" w:hAnsi="Trebuchet MS"/>
              </w:rPr>
              <w:t>puncte</w:t>
            </w:r>
            <w:proofErr w:type="spellEnd"/>
          </w:p>
        </w:tc>
      </w:tr>
      <w:tr w:rsidR="004F55D9" w:rsidRPr="00F46A2E" w14:paraId="7F0633E0" w14:textId="77777777" w:rsidTr="00A20F2E">
        <w:tc>
          <w:tcPr>
            <w:tcW w:w="1127" w:type="dxa"/>
            <w:gridSpan w:val="2"/>
          </w:tcPr>
          <w:p w14:paraId="4B8547DB" w14:textId="2F1BCE96" w:rsidR="004F55D9" w:rsidRPr="00F46A2E" w:rsidRDefault="004F55D9">
            <w:pPr>
              <w:spacing w:line="276" w:lineRule="auto"/>
              <w:rPr>
                <w:rFonts w:ascii="Trebuchet MS" w:hAnsi="Trebuchet MS"/>
                <w:b/>
              </w:rPr>
            </w:pPr>
            <w:r w:rsidRPr="00F46A2E">
              <w:rPr>
                <w:rFonts w:ascii="Trebuchet MS" w:hAnsi="Trebuchet MS"/>
                <w:b/>
              </w:rPr>
              <w:t>C.S.</w:t>
            </w:r>
            <w:r>
              <w:rPr>
                <w:rFonts w:ascii="Trebuchet MS" w:hAnsi="Trebuchet MS"/>
                <w:b/>
              </w:rPr>
              <w:t>5</w:t>
            </w:r>
            <w:r w:rsidRPr="00F46A2E">
              <w:rPr>
                <w:rFonts w:ascii="Trebuchet MS" w:hAnsi="Trebuchet MS"/>
                <w:b/>
              </w:rPr>
              <w:t>.2</w:t>
            </w:r>
          </w:p>
        </w:tc>
        <w:tc>
          <w:tcPr>
            <w:tcW w:w="6379" w:type="dxa"/>
          </w:tcPr>
          <w:p w14:paraId="53227306" w14:textId="77777777" w:rsidR="004F55D9" w:rsidRPr="00F46A2E" w:rsidRDefault="004F55D9">
            <w:pPr>
              <w:spacing w:line="276" w:lineRule="auto"/>
              <w:rPr>
                <w:rFonts w:ascii="Trebuchet MS" w:hAnsi="Trebuchet MS"/>
              </w:rPr>
            </w:pPr>
            <w:proofErr w:type="spellStart"/>
            <w:r w:rsidRPr="00F46A2E">
              <w:rPr>
                <w:rFonts w:ascii="Trebuchet MS" w:hAnsi="Trebuchet MS"/>
              </w:rPr>
              <w:t>Producție</w:t>
            </w:r>
            <w:proofErr w:type="spellEnd"/>
          </w:p>
        </w:tc>
        <w:tc>
          <w:tcPr>
            <w:tcW w:w="1845" w:type="dxa"/>
            <w:gridSpan w:val="2"/>
          </w:tcPr>
          <w:p w14:paraId="6BA39E8B" w14:textId="58D1260F" w:rsidR="004F55D9" w:rsidRPr="00F46A2E" w:rsidRDefault="004F55D9">
            <w:pPr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30</w:t>
            </w:r>
            <w:r w:rsidRPr="00F46A2E">
              <w:rPr>
                <w:rFonts w:ascii="Trebuchet MS" w:hAnsi="Trebuchet MS"/>
              </w:rPr>
              <w:t>puncte</w:t>
            </w:r>
          </w:p>
        </w:tc>
      </w:tr>
      <w:tr w:rsidR="004F55D9" w:rsidRPr="00F46A2E" w14:paraId="61021B25" w14:textId="77777777" w:rsidTr="00A20F2E">
        <w:tc>
          <w:tcPr>
            <w:tcW w:w="1127" w:type="dxa"/>
            <w:gridSpan w:val="2"/>
          </w:tcPr>
          <w:p w14:paraId="2C012278" w14:textId="6AADF7EC" w:rsidR="004F55D9" w:rsidRPr="00F46A2E" w:rsidRDefault="004F55D9">
            <w:pPr>
              <w:spacing w:line="276" w:lineRule="auto"/>
              <w:rPr>
                <w:rFonts w:ascii="Trebuchet MS" w:hAnsi="Trebuchet MS"/>
                <w:b/>
              </w:rPr>
            </w:pPr>
            <w:r w:rsidRPr="00F46A2E">
              <w:rPr>
                <w:rFonts w:ascii="Trebuchet MS" w:hAnsi="Trebuchet MS"/>
                <w:b/>
              </w:rPr>
              <w:t>C.S.</w:t>
            </w:r>
            <w:r>
              <w:rPr>
                <w:rFonts w:ascii="Trebuchet MS" w:hAnsi="Trebuchet MS"/>
                <w:b/>
              </w:rPr>
              <w:t>5</w:t>
            </w:r>
            <w:r w:rsidRPr="00F46A2E">
              <w:rPr>
                <w:rFonts w:ascii="Trebuchet MS" w:hAnsi="Trebuchet MS"/>
                <w:b/>
              </w:rPr>
              <w:t>.3</w:t>
            </w:r>
          </w:p>
        </w:tc>
        <w:tc>
          <w:tcPr>
            <w:tcW w:w="6379" w:type="dxa"/>
          </w:tcPr>
          <w:p w14:paraId="42942671" w14:textId="77777777" w:rsidR="004F55D9" w:rsidRPr="00F46A2E" w:rsidRDefault="004F55D9">
            <w:pPr>
              <w:spacing w:line="276" w:lineRule="auto"/>
              <w:rPr>
                <w:rFonts w:ascii="Trebuchet MS" w:hAnsi="Trebuchet MS"/>
              </w:rPr>
            </w:pPr>
            <w:proofErr w:type="spellStart"/>
            <w:r w:rsidRPr="00F46A2E">
              <w:rPr>
                <w:rFonts w:ascii="Trebuchet MS" w:hAnsi="Trebuchet MS"/>
              </w:rPr>
              <w:t>Servicii</w:t>
            </w:r>
            <w:proofErr w:type="spellEnd"/>
            <w:r w:rsidRPr="00F46A2E">
              <w:rPr>
                <w:rFonts w:ascii="Trebuchet MS" w:hAnsi="Trebuchet MS"/>
              </w:rPr>
              <w:t xml:space="preserve"> (</w:t>
            </w:r>
            <w:proofErr w:type="spellStart"/>
            <w:r w:rsidRPr="00F46A2E">
              <w:rPr>
                <w:rFonts w:ascii="Trebuchet MS" w:hAnsi="Trebuchet MS"/>
              </w:rPr>
              <w:t>servicii</w:t>
            </w:r>
            <w:proofErr w:type="spellEnd"/>
            <w:r w:rsidRPr="00F46A2E">
              <w:rPr>
                <w:rFonts w:ascii="Trebuchet MS" w:hAnsi="Trebuchet MS"/>
              </w:rPr>
              <w:t xml:space="preserve"> </w:t>
            </w:r>
            <w:proofErr w:type="spellStart"/>
            <w:r w:rsidRPr="00F46A2E">
              <w:rPr>
                <w:rFonts w:ascii="Trebuchet MS" w:hAnsi="Trebuchet MS"/>
              </w:rPr>
              <w:t>pentru</w:t>
            </w:r>
            <w:proofErr w:type="spellEnd"/>
            <w:r w:rsidRPr="00F46A2E">
              <w:rPr>
                <w:rFonts w:ascii="Trebuchet MS" w:hAnsi="Trebuchet MS"/>
              </w:rPr>
              <w:t xml:space="preserve"> </w:t>
            </w:r>
            <w:proofErr w:type="spellStart"/>
            <w:r w:rsidRPr="00F46A2E">
              <w:rPr>
                <w:rFonts w:ascii="Trebuchet MS" w:hAnsi="Trebuchet MS"/>
              </w:rPr>
              <w:t>populație</w:t>
            </w:r>
            <w:proofErr w:type="spellEnd"/>
            <w:r w:rsidRPr="00F46A2E">
              <w:rPr>
                <w:rFonts w:ascii="Trebuchet MS" w:hAnsi="Trebuchet MS"/>
              </w:rPr>
              <w:t xml:space="preserve">, </w:t>
            </w:r>
            <w:proofErr w:type="spellStart"/>
            <w:r w:rsidRPr="00F46A2E">
              <w:rPr>
                <w:rFonts w:ascii="Trebuchet MS" w:hAnsi="Trebuchet MS"/>
              </w:rPr>
              <w:t>servicii</w:t>
            </w:r>
            <w:proofErr w:type="spellEnd"/>
            <w:r w:rsidRPr="00F46A2E">
              <w:rPr>
                <w:rFonts w:ascii="Trebuchet MS" w:hAnsi="Trebuchet MS"/>
              </w:rPr>
              <w:t xml:space="preserve"> </w:t>
            </w:r>
            <w:proofErr w:type="spellStart"/>
            <w:r w:rsidRPr="00F46A2E">
              <w:rPr>
                <w:rFonts w:ascii="Trebuchet MS" w:hAnsi="Trebuchet MS"/>
              </w:rPr>
              <w:t>sanitare</w:t>
            </w:r>
            <w:proofErr w:type="spellEnd"/>
            <w:r w:rsidRPr="00F46A2E">
              <w:rPr>
                <w:rFonts w:ascii="Trebuchet MS" w:hAnsi="Trebuchet MS"/>
              </w:rPr>
              <w:t xml:space="preserve"> </w:t>
            </w:r>
            <w:proofErr w:type="spellStart"/>
            <w:r w:rsidRPr="00F46A2E">
              <w:rPr>
                <w:rFonts w:ascii="Trebuchet MS" w:hAnsi="Trebuchet MS"/>
              </w:rPr>
              <w:t>și</w:t>
            </w:r>
            <w:proofErr w:type="spellEnd"/>
            <w:r w:rsidRPr="00F46A2E">
              <w:rPr>
                <w:rFonts w:ascii="Trebuchet MS" w:hAnsi="Trebuchet MS"/>
              </w:rPr>
              <w:t xml:space="preserve"> </w:t>
            </w:r>
            <w:proofErr w:type="spellStart"/>
            <w:r w:rsidRPr="00F46A2E">
              <w:rPr>
                <w:rFonts w:ascii="Trebuchet MS" w:hAnsi="Trebuchet MS"/>
              </w:rPr>
              <w:t>sanitare</w:t>
            </w:r>
            <w:proofErr w:type="spellEnd"/>
            <w:r w:rsidRPr="00F46A2E">
              <w:rPr>
                <w:rFonts w:ascii="Trebuchet MS" w:hAnsi="Trebuchet MS"/>
              </w:rPr>
              <w:t xml:space="preserve"> </w:t>
            </w:r>
            <w:proofErr w:type="spellStart"/>
            <w:r w:rsidRPr="00F46A2E">
              <w:rPr>
                <w:rFonts w:ascii="Trebuchet MS" w:hAnsi="Trebuchet MS"/>
              </w:rPr>
              <w:t>veterinare</w:t>
            </w:r>
            <w:proofErr w:type="spellEnd"/>
            <w:r w:rsidRPr="00F46A2E">
              <w:rPr>
                <w:rFonts w:ascii="Trebuchet MS" w:hAnsi="Trebuchet MS"/>
              </w:rPr>
              <w:t xml:space="preserve">, </w:t>
            </w:r>
            <w:proofErr w:type="spellStart"/>
            <w:r w:rsidRPr="00F46A2E">
              <w:rPr>
                <w:rFonts w:ascii="Trebuchet MS" w:hAnsi="Trebuchet MS"/>
              </w:rPr>
              <w:t>etc</w:t>
            </w:r>
            <w:proofErr w:type="spellEnd"/>
            <w:r w:rsidRPr="00F46A2E">
              <w:rPr>
                <w:rFonts w:ascii="Trebuchet MS" w:hAnsi="Trebuchet MS"/>
              </w:rPr>
              <w:t>)</w:t>
            </w:r>
          </w:p>
        </w:tc>
        <w:tc>
          <w:tcPr>
            <w:tcW w:w="1845" w:type="dxa"/>
            <w:gridSpan w:val="2"/>
          </w:tcPr>
          <w:p w14:paraId="48939684" w14:textId="2F0CF6D8" w:rsidR="004F55D9" w:rsidRPr="00F46A2E" w:rsidRDefault="004F55D9">
            <w:pPr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30</w:t>
            </w:r>
            <w:r w:rsidRPr="00F46A2E">
              <w:rPr>
                <w:rFonts w:ascii="Trebuchet MS" w:hAnsi="Trebuchet MS"/>
              </w:rPr>
              <w:t xml:space="preserve"> </w:t>
            </w:r>
            <w:proofErr w:type="spellStart"/>
            <w:r w:rsidRPr="00F46A2E">
              <w:rPr>
                <w:rFonts w:ascii="Trebuchet MS" w:hAnsi="Trebuchet MS"/>
              </w:rPr>
              <w:t>puncte</w:t>
            </w:r>
            <w:proofErr w:type="spellEnd"/>
          </w:p>
        </w:tc>
      </w:tr>
      <w:tr w:rsidR="004F55D9" w:rsidRPr="00F46A2E" w14:paraId="79C6C78C" w14:textId="77777777" w:rsidTr="00A20F2E">
        <w:tc>
          <w:tcPr>
            <w:tcW w:w="1127" w:type="dxa"/>
            <w:gridSpan w:val="2"/>
          </w:tcPr>
          <w:p w14:paraId="28D84870" w14:textId="3E701D0F" w:rsidR="004F55D9" w:rsidRPr="00F46A2E" w:rsidRDefault="004F55D9">
            <w:pPr>
              <w:spacing w:line="276" w:lineRule="auto"/>
              <w:rPr>
                <w:rFonts w:ascii="Trebuchet MS" w:hAnsi="Trebuchet MS"/>
                <w:b/>
              </w:rPr>
            </w:pPr>
            <w:r w:rsidRPr="00F46A2E">
              <w:rPr>
                <w:rFonts w:ascii="Trebuchet MS" w:hAnsi="Trebuchet MS"/>
                <w:b/>
              </w:rPr>
              <w:t>C.S.</w:t>
            </w:r>
            <w:r w:rsidR="001217A3">
              <w:rPr>
                <w:rFonts w:ascii="Trebuchet MS" w:hAnsi="Trebuchet MS"/>
                <w:b/>
              </w:rPr>
              <w:t>6</w:t>
            </w:r>
          </w:p>
        </w:tc>
        <w:tc>
          <w:tcPr>
            <w:tcW w:w="6379" w:type="dxa"/>
          </w:tcPr>
          <w:p w14:paraId="0C5FBD0B" w14:textId="77777777" w:rsidR="004F55D9" w:rsidRPr="00F46A2E" w:rsidRDefault="004F55D9">
            <w:pPr>
              <w:spacing w:line="276" w:lineRule="auto"/>
              <w:rPr>
                <w:rFonts w:ascii="Trebuchet MS" w:hAnsi="Trebuchet MS"/>
              </w:rPr>
            </w:pPr>
            <w:proofErr w:type="spellStart"/>
            <w:r w:rsidRPr="00F46A2E">
              <w:rPr>
                <w:rFonts w:ascii="Trebuchet MS" w:eastAsia="Calibri" w:hAnsi="Trebuchet MS"/>
                <w:color w:val="000000" w:themeColor="text1"/>
              </w:rPr>
              <w:t>Proiecte</w:t>
            </w:r>
            <w:proofErr w:type="spellEnd"/>
            <w:r w:rsidRPr="00F46A2E">
              <w:rPr>
                <w:rFonts w:ascii="Trebuchet MS" w:eastAsia="Calibri" w:hAnsi="Trebuchet MS"/>
                <w:color w:val="000000" w:themeColor="text1"/>
              </w:rPr>
              <w:t xml:space="preserve"> care sunt </w:t>
            </w:r>
            <w:proofErr w:type="spellStart"/>
            <w:r w:rsidRPr="00F46A2E">
              <w:rPr>
                <w:rFonts w:ascii="Trebuchet MS" w:eastAsia="Calibri" w:hAnsi="Trebuchet MS"/>
                <w:color w:val="000000" w:themeColor="text1"/>
              </w:rPr>
              <w:t>inițiate</w:t>
            </w:r>
            <w:proofErr w:type="spellEnd"/>
            <w:r w:rsidRPr="00F46A2E">
              <w:rPr>
                <w:rFonts w:ascii="Trebuchet MS" w:eastAsia="Calibri" w:hAnsi="Trebuchet MS"/>
                <w:color w:val="000000" w:themeColor="text1"/>
              </w:rPr>
              <w:t xml:space="preserve"> de un </w:t>
            </w:r>
            <w:proofErr w:type="spellStart"/>
            <w:r w:rsidRPr="00F46A2E">
              <w:rPr>
                <w:rFonts w:ascii="Trebuchet MS" w:eastAsia="Calibri" w:hAnsi="Trebuchet MS"/>
                <w:color w:val="000000" w:themeColor="text1"/>
              </w:rPr>
              <w:t>fermier</w:t>
            </w:r>
            <w:proofErr w:type="spellEnd"/>
            <w:r w:rsidRPr="00F46A2E">
              <w:rPr>
                <w:rFonts w:ascii="Trebuchet MS" w:eastAsia="Calibri" w:hAnsi="Trebuchet MS"/>
                <w:color w:val="000000" w:themeColor="text1"/>
              </w:rPr>
              <w:t>/</w:t>
            </w:r>
            <w:proofErr w:type="spellStart"/>
            <w:r w:rsidRPr="00F46A2E">
              <w:rPr>
                <w:rFonts w:ascii="Trebuchet MS" w:eastAsia="Calibri" w:hAnsi="Trebuchet MS"/>
                <w:color w:val="000000" w:themeColor="text1"/>
              </w:rPr>
              <w:t>membru</w:t>
            </w:r>
            <w:proofErr w:type="spellEnd"/>
            <w:r w:rsidRPr="00F46A2E">
              <w:rPr>
                <w:rFonts w:ascii="Trebuchet MS" w:eastAsia="Calibri" w:hAnsi="Trebuchet MS"/>
                <w:color w:val="000000" w:themeColor="text1"/>
              </w:rPr>
              <w:t xml:space="preserve"> al </w:t>
            </w:r>
            <w:proofErr w:type="spellStart"/>
            <w:r w:rsidRPr="00F46A2E">
              <w:rPr>
                <w:rFonts w:ascii="Trebuchet MS" w:eastAsia="Calibri" w:hAnsi="Trebuchet MS"/>
                <w:color w:val="000000" w:themeColor="text1"/>
              </w:rPr>
              <w:t>gospodăriei</w:t>
            </w:r>
            <w:proofErr w:type="spellEnd"/>
            <w:r w:rsidRPr="00F46A2E">
              <w:rPr>
                <w:rFonts w:ascii="Trebuchet MS" w:eastAsia="Calibri" w:hAnsi="Trebuchet MS"/>
                <w:color w:val="000000" w:themeColor="text1"/>
              </w:rPr>
              <w:t xml:space="preserve"> </w:t>
            </w:r>
            <w:proofErr w:type="spellStart"/>
            <w:r w:rsidRPr="00F46A2E">
              <w:rPr>
                <w:rFonts w:ascii="Trebuchet MS" w:eastAsia="Calibri" w:hAnsi="Trebuchet MS"/>
                <w:color w:val="000000" w:themeColor="text1"/>
              </w:rPr>
              <w:t>agricole</w:t>
            </w:r>
            <w:proofErr w:type="spellEnd"/>
            <w:r w:rsidRPr="00F46A2E">
              <w:rPr>
                <w:rFonts w:ascii="Trebuchet MS" w:eastAsia="Calibri" w:hAnsi="Trebuchet MS"/>
                <w:color w:val="000000" w:themeColor="text1"/>
              </w:rPr>
              <w:t xml:space="preserve"> care </w:t>
            </w:r>
            <w:proofErr w:type="gramStart"/>
            <w:r w:rsidRPr="00F46A2E">
              <w:rPr>
                <w:rFonts w:ascii="Trebuchet MS" w:eastAsia="Calibri" w:hAnsi="Trebuchet MS"/>
                <w:color w:val="000000" w:themeColor="text1"/>
              </w:rPr>
              <w:t>a</w:t>
            </w:r>
            <w:proofErr w:type="gramEnd"/>
            <w:r w:rsidRPr="00F46A2E">
              <w:rPr>
                <w:rFonts w:ascii="Trebuchet MS" w:eastAsia="Calibri" w:hAnsi="Trebuchet MS"/>
                <w:color w:val="000000" w:themeColor="text1"/>
              </w:rPr>
              <w:t xml:space="preserve"> </w:t>
            </w:r>
            <w:proofErr w:type="spellStart"/>
            <w:r w:rsidRPr="00F46A2E">
              <w:rPr>
                <w:rFonts w:ascii="Trebuchet MS" w:eastAsia="Calibri" w:hAnsi="Trebuchet MS"/>
                <w:color w:val="000000" w:themeColor="text1"/>
              </w:rPr>
              <w:t>activat</w:t>
            </w:r>
            <w:proofErr w:type="spellEnd"/>
            <w:r w:rsidRPr="00F46A2E">
              <w:rPr>
                <w:rFonts w:ascii="Trebuchet MS" w:eastAsia="Calibri" w:hAnsi="Trebuchet MS"/>
                <w:color w:val="000000" w:themeColor="text1"/>
              </w:rPr>
              <w:t xml:space="preserve"> </w:t>
            </w:r>
            <w:proofErr w:type="spellStart"/>
            <w:r w:rsidRPr="00F46A2E">
              <w:rPr>
                <w:rFonts w:ascii="Trebuchet MS" w:eastAsia="Calibri" w:hAnsi="Trebuchet MS"/>
                <w:color w:val="000000" w:themeColor="text1"/>
              </w:rPr>
              <w:t>în</w:t>
            </w:r>
            <w:proofErr w:type="spellEnd"/>
            <w:r w:rsidRPr="00F46A2E">
              <w:rPr>
                <w:rFonts w:ascii="Trebuchet MS" w:eastAsia="Calibri" w:hAnsi="Trebuchet MS"/>
                <w:color w:val="000000" w:themeColor="text1"/>
              </w:rPr>
              <w:t xml:space="preserve"> </w:t>
            </w:r>
            <w:proofErr w:type="spellStart"/>
            <w:r w:rsidRPr="00F46A2E">
              <w:rPr>
                <w:rFonts w:ascii="Trebuchet MS" w:eastAsia="Calibri" w:hAnsi="Trebuchet MS"/>
                <w:color w:val="000000" w:themeColor="text1"/>
              </w:rPr>
              <w:t>agricultură</w:t>
            </w:r>
            <w:proofErr w:type="spellEnd"/>
            <w:r w:rsidRPr="00F46A2E">
              <w:rPr>
                <w:rFonts w:ascii="Trebuchet MS" w:eastAsia="Calibri" w:hAnsi="Trebuchet MS"/>
                <w:color w:val="000000" w:themeColor="text1"/>
              </w:rPr>
              <w:t xml:space="preserve"> minimum 12 </w:t>
            </w:r>
            <w:proofErr w:type="spellStart"/>
            <w:r w:rsidRPr="00F46A2E">
              <w:rPr>
                <w:rFonts w:ascii="Trebuchet MS" w:eastAsia="Calibri" w:hAnsi="Trebuchet MS"/>
                <w:color w:val="000000" w:themeColor="text1"/>
              </w:rPr>
              <w:t>luni</w:t>
            </w:r>
            <w:proofErr w:type="spellEnd"/>
            <w:r w:rsidRPr="00F46A2E">
              <w:rPr>
                <w:rFonts w:ascii="Trebuchet MS" w:eastAsia="Calibri" w:hAnsi="Trebuchet MS"/>
                <w:color w:val="000000" w:themeColor="text1"/>
              </w:rPr>
              <w:t xml:space="preserve"> </w:t>
            </w:r>
            <w:proofErr w:type="spellStart"/>
            <w:r w:rsidRPr="00F46A2E">
              <w:rPr>
                <w:rFonts w:ascii="Trebuchet MS" w:eastAsia="Calibri" w:hAnsi="Trebuchet MS"/>
                <w:color w:val="000000" w:themeColor="text1"/>
              </w:rPr>
              <w:t>până</w:t>
            </w:r>
            <w:proofErr w:type="spellEnd"/>
            <w:r w:rsidRPr="00F46A2E">
              <w:rPr>
                <w:rFonts w:ascii="Trebuchet MS" w:eastAsia="Calibri" w:hAnsi="Trebuchet MS"/>
                <w:color w:val="000000" w:themeColor="text1"/>
              </w:rPr>
              <w:t xml:space="preserve"> la data </w:t>
            </w:r>
            <w:proofErr w:type="spellStart"/>
            <w:r w:rsidRPr="00F46A2E">
              <w:rPr>
                <w:rFonts w:ascii="Trebuchet MS" w:eastAsia="Calibri" w:hAnsi="Trebuchet MS"/>
                <w:color w:val="000000" w:themeColor="text1"/>
              </w:rPr>
              <w:t>depunerii</w:t>
            </w:r>
            <w:proofErr w:type="spellEnd"/>
            <w:r w:rsidRPr="00F46A2E">
              <w:rPr>
                <w:rFonts w:ascii="Trebuchet MS" w:eastAsia="Calibri" w:hAnsi="Trebuchet MS"/>
                <w:color w:val="000000" w:themeColor="text1"/>
              </w:rPr>
              <w:t xml:space="preserve"> </w:t>
            </w:r>
            <w:proofErr w:type="spellStart"/>
            <w:r w:rsidRPr="00F46A2E">
              <w:rPr>
                <w:rFonts w:ascii="Trebuchet MS" w:eastAsia="Calibri" w:hAnsi="Trebuchet MS"/>
                <w:color w:val="000000" w:themeColor="text1"/>
              </w:rPr>
              <w:t>cererii</w:t>
            </w:r>
            <w:proofErr w:type="spellEnd"/>
            <w:r w:rsidRPr="00F46A2E">
              <w:rPr>
                <w:rFonts w:ascii="Trebuchet MS" w:eastAsia="Calibri" w:hAnsi="Trebuchet MS"/>
                <w:color w:val="000000" w:themeColor="text1"/>
              </w:rPr>
              <w:t xml:space="preserve"> de </w:t>
            </w:r>
            <w:proofErr w:type="spellStart"/>
            <w:r w:rsidRPr="00F46A2E">
              <w:rPr>
                <w:rFonts w:ascii="Trebuchet MS" w:eastAsia="Calibri" w:hAnsi="Trebuchet MS"/>
                <w:color w:val="000000" w:themeColor="text1"/>
              </w:rPr>
              <w:t>finanțare</w:t>
            </w:r>
            <w:proofErr w:type="spellEnd"/>
            <w:r w:rsidRPr="00F46A2E">
              <w:rPr>
                <w:rFonts w:ascii="Trebuchet MS" w:eastAsia="Calibri" w:hAnsi="Trebuchet MS"/>
                <w:color w:val="000000" w:themeColor="text1"/>
              </w:rPr>
              <w:t xml:space="preserve"> (</w:t>
            </w:r>
            <w:proofErr w:type="spellStart"/>
            <w:r w:rsidRPr="00F46A2E">
              <w:rPr>
                <w:rFonts w:ascii="Trebuchet MS" w:eastAsia="Calibri" w:hAnsi="Trebuchet MS"/>
                <w:color w:val="000000" w:themeColor="text1"/>
              </w:rPr>
              <w:t>baza</w:t>
            </w:r>
            <w:proofErr w:type="spellEnd"/>
            <w:r w:rsidRPr="00F46A2E">
              <w:rPr>
                <w:rFonts w:ascii="Trebuchet MS" w:eastAsia="Calibri" w:hAnsi="Trebuchet MS"/>
                <w:color w:val="000000" w:themeColor="text1"/>
              </w:rPr>
              <w:t xml:space="preserve"> de date APIA/</w:t>
            </w:r>
            <w:proofErr w:type="spellStart"/>
            <w:r w:rsidRPr="00F46A2E">
              <w:rPr>
                <w:rFonts w:ascii="Trebuchet MS" w:eastAsia="Calibri" w:hAnsi="Trebuchet MS"/>
                <w:color w:val="000000" w:themeColor="text1"/>
              </w:rPr>
              <w:t>Registrul</w:t>
            </w:r>
            <w:proofErr w:type="spellEnd"/>
            <w:r w:rsidRPr="00F46A2E">
              <w:rPr>
                <w:rFonts w:ascii="Trebuchet MS" w:eastAsia="Calibri" w:hAnsi="Trebuchet MS"/>
                <w:color w:val="000000" w:themeColor="text1"/>
              </w:rPr>
              <w:t xml:space="preserve"> ANSVSA/</w:t>
            </w:r>
            <w:proofErr w:type="spellStart"/>
            <w:r w:rsidRPr="00F46A2E">
              <w:rPr>
                <w:rFonts w:ascii="Trebuchet MS" w:eastAsia="Calibri" w:hAnsi="Trebuchet MS"/>
                <w:color w:val="000000" w:themeColor="text1"/>
              </w:rPr>
              <w:t>Registrul</w:t>
            </w:r>
            <w:proofErr w:type="spellEnd"/>
            <w:r w:rsidRPr="00F46A2E">
              <w:rPr>
                <w:rFonts w:ascii="Trebuchet MS" w:eastAsia="Calibri" w:hAnsi="Trebuchet MS"/>
                <w:color w:val="000000" w:themeColor="text1"/>
              </w:rPr>
              <w:t xml:space="preserve"> </w:t>
            </w:r>
            <w:proofErr w:type="spellStart"/>
            <w:r w:rsidRPr="00F46A2E">
              <w:rPr>
                <w:rFonts w:ascii="Trebuchet MS" w:eastAsia="Calibri" w:hAnsi="Trebuchet MS"/>
                <w:color w:val="000000" w:themeColor="text1"/>
              </w:rPr>
              <w:t>Agricol</w:t>
            </w:r>
            <w:proofErr w:type="spellEnd"/>
            <w:r w:rsidRPr="00F46A2E">
              <w:rPr>
                <w:rFonts w:ascii="Trebuchet MS" w:eastAsia="Calibri" w:hAnsi="Trebuchet MS"/>
                <w:color w:val="000000" w:themeColor="text1"/>
              </w:rPr>
              <w:t>)</w:t>
            </w:r>
          </w:p>
        </w:tc>
        <w:tc>
          <w:tcPr>
            <w:tcW w:w="1845" w:type="dxa"/>
            <w:gridSpan w:val="2"/>
          </w:tcPr>
          <w:p w14:paraId="4FE405FE" w14:textId="6E17AC07" w:rsidR="004F55D9" w:rsidRPr="00F46A2E" w:rsidRDefault="004F55D9">
            <w:pPr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</w:t>
            </w:r>
            <w:r w:rsidRPr="00F46A2E">
              <w:rPr>
                <w:rFonts w:ascii="Trebuchet MS" w:hAnsi="Trebuchet MS"/>
              </w:rPr>
              <w:t xml:space="preserve"> </w:t>
            </w:r>
            <w:proofErr w:type="spellStart"/>
            <w:r w:rsidRPr="00F46A2E">
              <w:rPr>
                <w:rFonts w:ascii="Trebuchet MS" w:hAnsi="Trebuchet MS"/>
              </w:rPr>
              <w:t>puncte</w:t>
            </w:r>
            <w:proofErr w:type="spellEnd"/>
            <w:r w:rsidRPr="00F46A2E">
              <w:rPr>
                <w:rFonts w:ascii="Trebuchet MS" w:hAnsi="Trebuchet MS"/>
              </w:rPr>
              <w:t xml:space="preserve"> </w:t>
            </w:r>
          </w:p>
        </w:tc>
      </w:tr>
    </w:tbl>
    <w:p w14:paraId="59E243BD" w14:textId="265921BD" w:rsidR="004F55D9" w:rsidRPr="00253AE6" w:rsidRDefault="004F55D9" w:rsidP="004F55D9">
      <w:pPr>
        <w:spacing w:line="276" w:lineRule="auto"/>
        <w:rPr>
          <w:rFonts w:ascii="Trebuchet MS" w:eastAsiaTheme="minorHAnsi" w:hAnsi="Trebuchet MS"/>
          <w:color w:val="000000"/>
          <w:sz w:val="18"/>
          <w:szCs w:val="22"/>
        </w:rPr>
      </w:pPr>
      <w:r w:rsidRPr="00253AE6">
        <w:rPr>
          <w:rFonts w:ascii="Trebuchet MS" w:hAnsi="Trebuchet MS"/>
          <w:b/>
          <w:sz w:val="18"/>
          <w:szCs w:val="22"/>
        </w:rPr>
        <w:t>*</w:t>
      </w:r>
      <w:r w:rsidRPr="00253AE6">
        <w:rPr>
          <w:rFonts w:ascii="Trebuchet MS" w:hAnsi="Trebuchet MS"/>
          <w:sz w:val="18"/>
          <w:szCs w:val="22"/>
        </w:rPr>
        <w:t xml:space="preserve">Se </w:t>
      </w:r>
      <w:proofErr w:type="spellStart"/>
      <w:r w:rsidRPr="00253AE6">
        <w:rPr>
          <w:rFonts w:ascii="Trebuchet MS" w:hAnsi="Trebuchet MS"/>
          <w:sz w:val="18"/>
          <w:szCs w:val="22"/>
        </w:rPr>
        <w:t>cuantifică</w:t>
      </w:r>
      <w:proofErr w:type="spellEnd"/>
      <w:r w:rsidRPr="00253AE6">
        <w:rPr>
          <w:rFonts w:ascii="Trebuchet MS" w:hAnsi="Trebuchet MS"/>
          <w:sz w:val="18"/>
          <w:szCs w:val="22"/>
        </w:rPr>
        <w:t xml:space="preserve"> </w:t>
      </w:r>
      <w:proofErr w:type="spellStart"/>
      <w:r w:rsidRPr="00253AE6">
        <w:rPr>
          <w:rFonts w:ascii="Trebuchet MS" w:hAnsi="Trebuchet MS"/>
          <w:sz w:val="18"/>
          <w:szCs w:val="22"/>
        </w:rPr>
        <w:t>doar</w:t>
      </w:r>
      <w:proofErr w:type="spellEnd"/>
      <w:r w:rsidRPr="00253AE6">
        <w:rPr>
          <w:rFonts w:ascii="Trebuchet MS" w:hAnsi="Trebuchet MS"/>
          <w:sz w:val="18"/>
          <w:szCs w:val="22"/>
        </w:rPr>
        <w:t xml:space="preserve"> o </w:t>
      </w:r>
      <w:proofErr w:type="spellStart"/>
      <w:r w:rsidRPr="00253AE6">
        <w:rPr>
          <w:rFonts w:ascii="Trebuchet MS" w:hAnsi="Trebuchet MS"/>
          <w:sz w:val="18"/>
          <w:szCs w:val="22"/>
        </w:rPr>
        <w:t>variantă</w:t>
      </w:r>
      <w:proofErr w:type="spellEnd"/>
      <w:r w:rsidRPr="00253AE6">
        <w:rPr>
          <w:rFonts w:ascii="Trebuchet MS" w:hAnsi="Trebuchet MS"/>
          <w:sz w:val="18"/>
          <w:szCs w:val="22"/>
        </w:rPr>
        <w:t xml:space="preserve"> din </w:t>
      </w:r>
      <w:proofErr w:type="spellStart"/>
      <w:r w:rsidRPr="00253AE6">
        <w:rPr>
          <w:rFonts w:ascii="Trebuchet MS" w:hAnsi="Trebuchet MS"/>
          <w:sz w:val="18"/>
          <w:szCs w:val="22"/>
        </w:rPr>
        <w:t>următoarele</w:t>
      </w:r>
      <w:proofErr w:type="spellEnd"/>
      <w:r w:rsidRPr="00253AE6">
        <w:rPr>
          <w:rFonts w:ascii="Trebuchet MS" w:hAnsi="Trebuchet MS"/>
          <w:sz w:val="18"/>
          <w:szCs w:val="22"/>
        </w:rPr>
        <w:t>: (CS1.</w:t>
      </w:r>
      <w:proofErr w:type="gramStart"/>
      <w:r w:rsidRPr="00253AE6">
        <w:rPr>
          <w:rFonts w:ascii="Trebuchet MS" w:hAnsi="Trebuchet MS"/>
          <w:sz w:val="18"/>
          <w:szCs w:val="22"/>
        </w:rPr>
        <w:t>1,CS</w:t>
      </w:r>
      <w:proofErr w:type="gramEnd"/>
      <w:r w:rsidRPr="00253AE6">
        <w:rPr>
          <w:rFonts w:ascii="Trebuchet MS" w:hAnsi="Trebuchet MS"/>
          <w:sz w:val="18"/>
          <w:szCs w:val="22"/>
        </w:rPr>
        <w:t>1.2,CS1.3); (CS</w:t>
      </w:r>
      <w:r>
        <w:rPr>
          <w:rFonts w:ascii="Trebuchet MS" w:hAnsi="Trebuchet MS"/>
          <w:sz w:val="18"/>
          <w:szCs w:val="22"/>
        </w:rPr>
        <w:t>3</w:t>
      </w:r>
      <w:r w:rsidRPr="00253AE6">
        <w:rPr>
          <w:rFonts w:ascii="Trebuchet MS" w:hAnsi="Trebuchet MS"/>
          <w:sz w:val="18"/>
          <w:szCs w:val="22"/>
        </w:rPr>
        <w:t>.1,CS</w:t>
      </w:r>
      <w:r>
        <w:rPr>
          <w:rFonts w:ascii="Trebuchet MS" w:hAnsi="Trebuchet MS"/>
          <w:sz w:val="18"/>
          <w:szCs w:val="22"/>
        </w:rPr>
        <w:t>3</w:t>
      </w:r>
      <w:r w:rsidRPr="00253AE6">
        <w:rPr>
          <w:rFonts w:ascii="Trebuchet MS" w:hAnsi="Trebuchet MS"/>
          <w:sz w:val="18"/>
          <w:szCs w:val="22"/>
        </w:rPr>
        <w:t>.2,CS</w:t>
      </w:r>
      <w:r>
        <w:rPr>
          <w:rFonts w:ascii="Trebuchet MS" w:hAnsi="Trebuchet MS"/>
          <w:sz w:val="18"/>
          <w:szCs w:val="22"/>
        </w:rPr>
        <w:t>3</w:t>
      </w:r>
      <w:r w:rsidRPr="00253AE6">
        <w:rPr>
          <w:rFonts w:ascii="Trebuchet MS" w:hAnsi="Trebuchet MS"/>
          <w:sz w:val="18"/>
          <w:szCs w:val="22"/>
        </w:rPr>
        <w:t>.3); (CS</w:t>
      </w:r>
      <w:r>
        <w:rPr>
          <w:rFonts w:ascii="Trebuchet MS" w:hAnsi="Trebuchet MS"/>
          <w:sz w:val="18"/>
          <w:szCs w:val="22"/>
        </w:rPr>
        <w:t>5</w:t>
      </w:r>
      <w:r w:rsidRPr="00253AE6">
        <w:rPr>
          <w:rFonts w:ascii="Trebuchet MS" w:hAnsi="Trebuchet MS"/>
          <w:sz w:val="18"/>
          <w:szCs w:val="22"/>
        </w:rPr>
        <w:t>.1,CS</w:t>
      </w:r>
      <w:r>
        <w:rPr>
          <w:rFonts w:ascii="Trebuchet MS" w:hAnsi="Trebuchet MS"/>
          <w:sz w:val="18"/>
          <w:szCs w:val="22"/>
        </w:rPr>
        <w:t>5</w:t>
      </w:r>
      <w:r w:rsidRPr="00253AE6">
        <w:rPr>
          <w:rFonts w:ascii="Trebuchet MS" w:hAnsi="Trebuchet MS"/>
          <w:sz w:val="18"/>
          <w:szCs w:val="22"/>
        </w:rPr>
        <w:t>.2,CS</w:t>
      </w:r>
      <w:r>
        <w:rPr>
          <w:rFonts w:ascii="Trebuchet MS" w:hAnsi="Trebuchet MS"/>
          <w:sz w:val="18"/>
          <w:szCs w:val="22"/>
        </w:rPr>
        <w:t>5</w:t>
      </w:r>
      <w:r w:rsidRPr="00253AE6">
        <w:rPr>
          <w:rFonts w:ascii="Trebuchet MS" w:hAnsi="Trebuchet MS"/>
          <w:sz w:val="18"/>
          <w:szCs w:val="22"/>
        </w:rPr>
        <w:t>.3,</w:t>
      </w:r>
    </w:p>
    <w:p w14:paraId="584D897E" w14:textId="5F4131D2" w:rsidR="004F55D9" w:rsidRPr="00F46A2E" w:rsidRDefault="004F55D9" w:rsidP="004F55D9">
      <w:pPr>
        <w:pStyle w:val="ListParagraph"/>
        <w:spacing w:line="276" w:lineRule="auto"/>
        <w:ind w:left="501"/>
        <w:rPr>
          <w:rFonts w:ascii="Trebuchet MS" w:eastAsiaTheme="minorHAnsi" w:hAnsi="Trebuchet MS"/>
          <w:color w:val="000000"/>
          <w:sz w:val="22"/>
          <w:szCs w:val="22"/>
        </w:rPr>
      </w:pPr>
      <w:r w:rsidRPr="00F46A2E">
        <w:rPr>
          <w:rFonts w:ascii="Trebuchet MS" w:hAnsi="Trebuchet MS"/>
          <w:b/>
          <w:sz w:val="22"/>
          <w:szCs w:val="22"/>
        </w:rPr>
        <w:t xml:space="preserve">9. </w:t>
      </w:r>
      <w:proofErr w:type="spellStart"/>
      <w:r w:rsidRPr="00F46A2E">
        <w:rPr>
          <w:rFonts w:ascii="Trebuchet MS" w:hAnsi="Trebuchet MS"/>
          <w:b/>
          <w:sz w:val="22"/>
          <w:szCs w:val="22"/>
        </w:rPr>
        <w:t>Sume</w:t>
      </w:r>
      <w:proofErr w:type="spellEnd"/>
      <w:r w:rsidRPr="00F46A2E">
        <w:rPr>
          <w:rFonts w:ascii="Trebuchet MS" w:hAnsi="Trebuchet MS"/>
          <w:b/>
          <w:sz w:val="22"/>
          <w:szCs w:val="22"/>
        </w:rPr>
        <w:t xml:space="preserve"> (</w:t>
      </w:r>
      <w:proofErr w:type="spellStart"/>
      <w:r w:rsidRPr="00F46A2E">
        <w:rPr>
          <w:rFonts w:ascii="Trebuchet MS" w:hAnsi="Trebuchet MS"/>
          <w:b/>
          <w:sz w:val="22"/>
          <w:szCs w:val="22"/>
        </w:rPr>
        <w:t>aplicabile</w:t>
      </w:r>
      <w:proofErr w:type="spellEnd"/>
      <w:r w:rsidRPr="00F46A2E">
        <w:rPr>
          <w:rFonts w:ascii="Trebuchet MS" w:hAnsi="Trebuchet MS"/>
          <w:b/>
          <w:sz w:val="22"/>
          <w:szCs w:val="22"/>
        </w:rPr>
        <w:t xml:space="preserve">) </w:t>
      </w:r>
      <w:proofErr w:type="spellStart"/>
      <w:r w:rsidRPr="00F46A2E">
        <w:rPr>
          <w:rFonts w:ascii="Trebuchet MS" w:hAnsi="Trebuchet MS"/>
          <w:b/>
          <w:sz w:val="22"/>
          <w:szCs w:val="22"/>
        </w:rPr>
        <w:t>și</w:t>
      </w:r>
      <w:proofErr w:type="spellEnd"/>
      <w:r w:rsidRPr="00F46A2E">
        <w:rPr>
          <w:rFonts w:ascii="Trebuchet MS" w:hAnsi="Trebuchet MS"/>
          <w:b/>
          <w:sz w:val="22"/>
          <w:szCs w:val="22"/>
        </w:rPr>
        <w:t xml:space="preserve"> rata </w:t>
      </w:r>
      <w:proofErr w:type="spellStart"/>
      <w:r w:rsidRPr="00F46A2E">
        <w:rPr>
          <w:rFonts w:ascii="Trebuchet MS" w:hAnsi="Trebuchet MS"/>
          <w:b/>
          <w:sz w:val="22"/>
          <w:szCs w:val="22"/>
        </w:rPr>
        <w:t>sprijinului</w:t>
      </w:r>
      <w:proofErr w:type="spellEnd"/>
      <w:r w:rsidRPr="00F46A2E">
        <w:rPr>
          <w:rFonts w:ascii="Trebuchet MS" w:hAnsi="Trebuchet MS"/>
          <w:b/>
          <w:sz w:val="22"/>
          <w:szCs w:val="22"/>
        </w:rPr>
        <w:t xml:space="preserve">  </w:t>
      </w:r>
    </w:p>
    <w:p w14:paraId="00B70E93" w14:textId="6D34991C" w:rsidR="001217A3" w:rsidRDefault="00B14605">
      <w:pPr>
        <w:autoSpaceDE w:val="0"/>
        <w:autoSpaceDN w:val="0"/>
        <w:adjustRightInd w:val="0"/>
        <w:spacing w:line="276" w:lineRule="auto"/>
        <w:jc w:val="both"/>
        <w:rPr>
          <w:rFonts w:ascii="Trebuchet MS" w:eastAsiaTheme="minorHAnsi" w:hAnsi="Trebuchet MS"/>
          <w:color w:val="000000"/>
          <w:sz w:val="22"/>
          <w:szCs w:val="22"/>
        </w:rPr>
      </w:pPr>
      <w:proofErr w:type="spellStart"/>
      <w:r>
        <w:rPr>
          <w:rFonts w:ascii="Trebuchet MS" w:eastAsiaTheme="minorHAnsi" w:hAnsi="Trebuchet MS"/>
          <w:color w:val="000000"/>
          <w:sz w:val="22"/>
          <w:szCs w:val="22"/>
        </w:rPr>
        <w:t>S</w:t>
      </w:r>
      <w:r w:rsidR="004F55D9" w:rsidRPr="00F46A2E">
        <w:rPr>
          <w:rFonts w:ascii="Trebuchet MS" w:eastAsiaTheme="minorHAnsi" w:hAnsi="Trebuchet MS"/>
          <w:color w:val="000000"/>
          <w:sz w:val="22"/>
          <w:szCs w:val="22"/>
        </w:rPr>
        <w:t>prijinul</w:t>
      </w:r>
      <w:proofErr w:type="spellEnd"/>
      <w:r w:rsidR="004F55D9" w:rsidRPr="00F46A2E">
        <w:rPr>
          <w:rFonts w:ascii="Trebuchet MS" w:eastAsiaTheme="minorHAnsi" w:hAnsi="Trebuchet MS"/>
          <w:color w:val="000000"/>
          <w:sz w:val="22"/>
          <w:szCs w:val="22"/>
        </w:rPr>
        <w:t xml:space="preserve"> </w:t>
      </w:r>
      <w:proofErr w:type="spellStart"/>
      <w:r w:rsidR="004F55D9" w:rsidRPr="00F46A2E">
        <w:rPr>
          <w:rFonts w:ascii="Trebuchet MS" w:eastAsiaTheme="minorHAnsi" w:hAnsi="Trebuchet MS"/>
          <w:color w:val="000000"/>
          <w:sz w:val="22"/>
          <w:szCs w:val="22"/>
        </w:rPr>
        <w:t>va</w:t>
      </w:r>
      <w:proofErr w:type="spellEnd"/>
      <w:r w:rsidR="004F55D9" w:rsidRPr="00F46A2E">
        <w:rPr>
          <w:rFonts w:ascii="Trebuchet MS" w:eastAsiaTheme="minorHAnsi" w:hAnsi="Trebuchet MS"/>
          <w:color w:val="000000"/>
          <w:sz w:val="22"/>
          <w:szCs w:val="22"/>
        </w:rPr>
        <w:t xml:space="preserve"> fi </w:t>
      </w:r>
      <w:proofErr w:type="spellStart"/>
      <w:r w:rsidR="004F55D9" w:rsidRPr="00F46A2E">
        <w:rPr>
          <w:rFonts w:ascii="Trebuchet MS" w:eastAsiaTheme="minorHAnsi" w:hAnsi="Trebuchet MS"/>
          <w:color w:val="000000"/>
          <w:sz w:val="22"/>
          <w:szCs w:val="22"/>
        </w:rPr>
        <w:t>acordat</w:t>
      </w:r>
      <w:proofErr w:type="spellEnd"/>
      <w:r w:rsidR="004F55D9" w:rsidRPr="00F46A2E">
        <w:rPr>
          <w:rFonts w:ascii="Trebuchet MS" w:eastAsiaTheme="minorHAnsi" w:hAnsi="Trebuchet MS"/>
          <w:color w:val="000000"/>
          <w:sz w:val="22"/>
          <w:szCs w:val="22"/>
        </w:rPr>
        <w:t xml:space="preserve"> sub </w:t>
      </w:r>
      <w:proofErr w:type="spellStart"/>
      <w:r w:rsidR="004F55D9" w:rsidRPr="00F46A2E">
        <w:rPr>
          <w:rFonts w:ascii="Trebuchet MS" w:eastAsiaTheme="minorHAnsi" w:hAnsi="Trebuchet MS"/>
          <w:color w:val="000000"/>
          <w:sz w:val="22"/>
          <w:szCs w:val="22"/>
        </w:rPr>
        <w:t>formă</w:t>
      </w:r>
      <w:proofErr w:type="spellEnd"/>
      <w:r w:rsidR="004F55D9" w:rsidRPr="00F46A2E">
        <w:rPr>
          <w:rFonts w:ascii="Trebuchet MS" w:eastAsiaTheme="minorHAnsi" w:hAnsi="Trebuchet MS"/>
          <w:color w:val="000000"/>
          <w:sz w:val="22"/>
          <w:szCs w:val="22"/>
        </w:rPr>
        <w:t xml:space="preserve"> de </w:t>
      </w:r>
      <w:proofErr w:type="spellStart"/>
      <w:r w:rsidR="004F55D9" w:rsidRPr="00F46A2E">
        <w:rPr>
          <w:rFonts w:ascii="Trebuchet MS" w:eastAsiaTheme="minorHAnsi" w:hAnsi="Trebuchet MS"/>
          <w:color w:val="000000"/>
          <w:sz w:val="22"/>
          <w:szCs w:val="22"/>
        </w:rPr>
        <w:t>sumă</w:t>
      </w:r>
      <w:proofErr w:type="spellEnd"/>
      <w:r w:rsidR="004F55D9" w:rsidRPr="00F46A2E">
        <w:rPr>
          <w:rFonts w:ascii="Trebuchet MS" w:eastAsiaTheme="minorHAnsi" w:hAnsi="Trebuchet MS"/>
          <w:color w:val="000000"/>
          <w:sz w:val="22"/>
          <w:szCs w:val="22"/>
        </w:rPr>
        <w:t xml:space="preserve"> </w:t>
      </w:r>
      <w:proofErr w:type="spellStart"/>
      <w:r w:rsidR="004F55D9" w:rsidRPr="00F46A2E">
        <w:rPr>
          <w:rFonts w:ascii="Trebuchet MS" w:eastAsiaTheme="minorHAnsi" w:hAnsi="Trebuchet MS"/>
          <w:color w:val="000000"/>
          <w:sz w:val="22"/>
          <w:szCs w:val="22"/>
        </w:rPr>
        <w:t>forfetară</w:t>
      </w:r>
      <w:proofErr w:type="spellEnd"/>
      <w:r w:rsidR="004F55D9" w:rsidRPr="00F46A2E">
        <w:rPr>
          <w:rFonts w:ascii="Trebuchet MS" w:eastAsiaTheme="minorHAnsi" w:hAnsi="Trebuchet MS"/>
          <w:color w:val="000000"/>
          <w:sz w:val="22"/>
          <w:szCs w:val="22"/>
        </w:rPr>
        <w:t xml:space="preserve"> </w:t>
      </w:r>
      <w:proofErr w:type="spellStart"/>
      <w:r w:rsidR="004F55D9" w:rsidRPr="00F46A2E">
        <w:rPr>
          <w:rFonts w:ascii="Trebuchet MS" w:eastAsiaTheme="minorHAnsi" w:hAnsi="Trebuchet MS"/>
          <w:color w:val="000000"/>
          <w:sz w:val="22"/>
          <w:szCs w:val="22"/>
        </w:rPr>
        <w:t>pentru</w:t>
      </w:r>
      <w:proofErr w:type="spellEnd"/>
      <w:r w:rsidR="004F55D9" w:rsidRPr="00F46A2E">
        <w:rPr>
          <w:rFonts w:ascii="Trebuchet MS" w:eastAsiaTheme="minorHAnsi" w:hAnsi="Trebuchet MS"/>
          <w:color w:val="000000"/>
          <w:sz w:val="22"/>
          <w:szCs w:val="22"/>
        </w:rPr>
        <w:t xml:space="preserve"> </w:t>
      </w:r>
      <w:proofErr w:type="spellStart"/>
      <w:r w:rsidR="004F55D9" w:rsidRPr="00F46A2E">
        <w:rPr>
          <w:rFonts w:ascii="Trebuchet MS" w:eastAsiaTheme="minorHAnsi" w:hAnsi="Trebuchet MS"/>
          <w:color w:val="000000"/>
          <w:sz w:val="22"/>
          <w:szCs w:val="22"/>
        </w:rPr>
        <w:t>implementarea</w:t>
      </w:r>
      <w:proofErr w:type="spellEnd"/>
      <w:r w:rsidR="004F55D9" w:rsidRPr="00F46A2E">
        <w:rPr>
          <w:rFonts w:ascii="Trebuchet MS" w:eastAsiaTheme="minorHAnsi" w:hAnsi="Trebuchet MS"/>
          <w:color w:val="000000"/>
          <w:sz w:val="22"/>
          <w:szCs w:val="22"/>
        </w:rPr>
        <w:t xml:space="preserve"> </w:t>
      </w:r>
      <w:proofErr w:type="spellStart"/>
      <w:r w:rsidR="004F55D9" w:rsidRPr="00F46A2E">
        <w:rPr>
          <w:rFonts w:ascii="Trebuchet MS" w:eastAsiaTheme="minorHAnsi" w:hAnsi="Trebuchet MS"/>
          <w:color w:val="000000"/>
          <w:sz w:val="22"/>
          <w:szCs w:val="22"/>
        </w:rPr>
        <w:t>obiectivelor</w:t>
      </w:r>
      <w:proofErr w:type="spellEnd"/>
      <w:r w:rsidR="004F55D9" w:rsidRPr="00F46A2E">
        <w:rPr>
          <w:rFonts w:ascii="Trebuchet MS" w:eastAsiaTheme="minorHAnsi" w:hAnsi="Trebuchet MS"/>
          <w:color w:val="000000"/>
          <w:sz w:val="22"/>
          <w:szCs w:val="22"/>
        </w:rPr>
        <w:t xml:space="preserve"> </w:t>
      </w:r>
      <w:proofErr w:type="spellStart"/>
      <w:r w:rsidR="004F55D9" w:rsidRPr="00F46A2E">
        <w:rPr>
          <w:rFonts w:ascii="Trebuchet MS" w:eastAsiaTheme="minorHAnsi" w:hAnsi="Trebuchet MS"/>
          <w:color w:val="000000"/>
          <w:sz w:val="22"/>
          <w:szCs w:val="22"/>
        </w:rPr>
        <w:t>prevăzute</w:t>
      </w:r>
      <w:proofErr w:type="spellEnd"/>
      <w:r w:rsidR="004F55D9" w:rsidRPr="00F46A2E">
        <w:rPr>
          <w:rFonts w:ascii="Trebuchet MS" w:eastAsiaTheme="minorHAnsi" w:hAnsi="Trebuchet MS"/>
          <w:color w:val="000000"/>
          <w:sz w:val="22"/>
          <w:szCs w:val="22"/>
        </w:rPr>
        <w:t xml:space="preserve"> </w:t>
      </w:r>
      <w:proofErr w:type="spellStart"/>
      <w:r w:rsidR="004F55D9" w:rsidRPr="00F46A2E">
        <w:rPr>
          <w:rFonts w:ascii="Trebuchet MS" w:eastAsiaTheme="minorHAnsi" w:hAnsi="Trebuchet MS"/>
          <w:color w:val="000000"/>
          <w:sz w:val="22"/>
          <w:szCs w:val="22"/>
        </w:rPr>
        <w:t>în</w:t>
      </w:r>
      <w:proofErr w:type="spellEnd"/>
      <w:r w:rsidR="004F55D9" w:rsidRPr="00F46A2E">
        <w:rPr>
          <w:rFonts w:ascii="Trebuchet MS" w:eastAsiaTheme="minorHAnsi" w:hAnsi="Trebuchet MS"/>
          <w:color w:val="000000"/>
          <w:sz w:val="22"/>
          <w:szCs w:val="22"/>
        </w:rPr>
        <w:t xml:space="preserve"> </w:t>
      </w:r>
      <w:proofErr w:type="spellStart"/>
      <w:r w:rsidR="004F55D9" w:rsidRPr="00F46A2E">
        <w:rPr>
          <w:rFonts w:ascii="Trebuchet MS" w:eastAsiaTheme="minorHAnsi" w:hAnsi="Trebuchet MS"/>
          <w:color w:val="000000"/>
          <w:sz w:val="22"/>
          <w:szCs w:val="22"/>
        </w:rPr>
        <w:t>planul</w:t>
      </w:r>
      <w:proofErr w:type="spellEnd"/>
      <w:r w:rsidR="004F55D9" w:rsidRPr="00F46A2E">
        <w:rPr>
          <w:rFonts w:ascii="Trebuchet MS" w:eastAsiaTheme="minorHAnsi" w:hAnsi="Trebuchet MS"/>
          <w:color w:val="000000"/>
          <w:sz w:val="22"/>
          <w:szCs w:val="22"/>
        </w:rPr>
        <w:t xml:space="preserve"> de </w:t>
      </w:r>
      <w:proofErr w:type="spellStart"/>
      <w:r w:rsidR="004F55D9" w:rsidRPr="00F46A2E">
        <w:rPr>
          <w:rFonts w:ascii="Trebuchet MS" w:eastAsiaTheme="minorHAnsi" w:hAnsi="Trebuchet MS"/>
          <w:color w:val="000000"/>
          <w:sz w:val="22"/>
          <w:szCs w:val="22"/>
        </w:rPr>
        <w:t>afaceri</w:t>
      </w:r>
      <w:proofErr w:type="spellEnd"/>
      <w:r w:rsidR="004F55D9" w:rsidRPr="00F46A2E">
        <w:rPr>
          <w:rFonts w:ascii="Trebuchet MS" w:eastAsiaTheme="minorHAnsi" w:hAnsi="Trebuchet MS"/>
          <w:color w:val="000000"/>
          <w:sz w:val="22"/>
          <w:szCs w:val="22"/>
        </w:rPr>
        <w:t xml:space="preserve"> </w:t>
      </w:r>
      <w:proofErr w:type="spellStart"/>
      <w:r w:rsidR="004F55D9" w:rsidRPr="00F46A2E">
        <w:rPr>
          <w:rFonts w:ascii="Trebuchet MS" w:eastAsiaTheme="minorHAnsi" w:hAnsi="Trebuchet MS"/>
          <w:color w:val="000000"/>
          <w:sz w:val="22"/>
          <w:szCs w:val="22"/>
        </w:rPr>
        <w:t>în</w:t>
      </w:r>
      <w:proofErr w:type="spellEnd"/>
      <w:r w:rsidR="004F55D9" w:rsidRPr="00F46A2E">
        <w:rPr>
          <w:rFonts w:ascii="Trebuchet MS" w:eastAsiaTheme="minorHAnsi" w:hAnsi="Trebuchet MS"/>
          <w:color w:val="000000"/>
          <w:sz w:val="22"/>
          <w:szCs w:val="22"/>
        </w:rPr>
        <w:t xml:space="preserve"> </w:t>
      </w:r>
      <w:proofErr w:type="spellStart"/>
      <w:r w:rsidR="004F55D9" w:rsidRPr="00F46A2E">
        <w:rPr>
          <w:rFonts w:ascii="Trebuchet MS" w:eastAsiaTheme="minorHAnsi" w:hAnsi="Trebuchet MS"/>
          <w:color w:val="000000"/>
          <w:sz w:val="22"/>
          <w:szCs w:val="22"/>
        </w:rPr>
        <w:t>valoare</w:t>
      </w:r>
      <w:proofErr w:type="spellEnd"/>
      <w:r w:rsidR="004F55D9" w:rsidRPr="00F46A2E">
        <w:rPr>
          <w:rFonts w:ascii="Trebuchet MS" w:eastAsiaTheme="minorHAnsi" w:hAnsi="Trebuchet MS"/>
          <w:color w:val="000000"/>
          <w:sz w:val="22"/>
          <w:szCs w:val="22"/>
        </w:rPr>
        <w:t xml:space="preserve"> de </w:t>
      </w:r>
      <w:r w:rsidR="004F55D9" w:rsidRPr="0084363E">
        <w:rPr>
          <w:rFonts w:ascii="Trebuchet MS" w:eastAsiaTheme="minorHAnsi" w:hAnsi="Trebuchet MS"/>
          <w:color w:val="000000"/>
          <w:sz w:val="22"/>
          <w:szCs w:val="22"/>
        </w:rPr>
        <w:t xml:space="preserve">maximum </w:t>
      </w:r>
      <w:del w:id="3" w:author="Acer" w:date="2024-07-30T09:07:00Z" w16du:dateUtc="2024-07-30T06:07:00Z">
        <w:r w:rsidR="00A06B66" w:rsidDel="006F12FB">
          <w:rPr>
            <w:rFonts w:ascii="Trebuchet MS" w:hAnsi="Trebuchet MS"/>
            <w:color w:val="000000"/>
          </w:rPr>
          <w:delText xml:space="preserve">34.853,55 </w:delText>
        </w:r>
      </w:del>
      <w:proofErr w:type="gramStart"/>
      <w:ins w:id="4" w:author="Acer" w:date="2024-07-30T09:08:00Z" w16du:dateUtc="2024-07-30T06:08:00Z">
        <w:r w:rsidR="006F12FB">
          <w:rPr>
            <w:rFonts w:ascii="Trebuchet MS" w:hAnsi="Trebuchet MS"/>
            <w:color w:val="000000"/>
          </w:rPr>
          <w:t xml:space="preserve">27.500 </w:t>
        </w:r>
      </w:ins>
      <w:r w:rsidR="00A06B66">
        <w:rPr>
          <w:rFonts w:ascii="Trebuchet MS" w:hAnsi="Trebuchet MS"/>
          <w:color w:val="000000"/>
        </w:rPr>
        <w:t>euro</w:t>
      </w:r>
      <w:proofErr w:type="gramEnd"/>
      <w:r w:rsidR="00A06B66">
        <w:rPr>
          <w:rFonts w:ascii="Trebuchet MS" w:hAnsi="Trebuchet MS"/>
          <w:color w:val="000000"/>
        </w:rPr>
        <w:t xml:space="preserve"> din </w:t>
      </w:r>
      <w:proofErr w:type="spellStart"/>
      <w:r w:rsidR="00A06B66">
        <w:rPr>
          <w:rFonts w:ascii="Trebuchet MS" w:hAnsi="Trebuchet MS"/>
          <w:color w:val="000000"/>
        </w:rPr>
        <w:t>fonduri</w:t>
      </w:r>
      <w:proofErr w:type="spellEnd"/>
      <w:r w:rsidR="00A06B66">
        <w:rPr>
          <w:rFonts w:ascii="Trebuchet MS" w:hAnsi="Trebuchet MS"/>
          <w:color w:val="000000"/>
        </w:rPr>
        <w:t xml:space="preserve"> FEADR </w:t>
      </w:r>
      <w:proofErr w:type="spellStart"/>
      <w:r w:rsidR="00A06B66">
        <w:rPr>
          <w:rFonts w:ascii="Trebuchet MS" w:hAnsi="Trebuchet MS"/>
          <w:color w:val="000000"/>
        </w:rPr>
        <w:t>si</w:t>
      </w:r>
      <w:proofErr w:type="spellEnd"/>
      <w:r w:rsidR="00A06B66">
        <w:rPr>
          <w:rFonts w:ascii="Trebuchet MS" w:hAnsi="Trebuchet MS"/>
        </w:rPr>
        <w:t xml:space="preserve"> 31.714,15 euro din </w:t>
      </w:r>
      <w:proofErr w:type="spellStart"/>
      <w:r w:rsidR="00A06B66">
        <w:rPr>
          <w:rFonts w:ascii="Trebuchet MS" w:hAnsi="Trebuchet MS"/>
        </w:rPr>
        <w:t>fonduri</w:t>
      </w:r>
      <w:proofErr w:type="spellEnd"/>
      <w:r w:rsidR="00A06B66">
        <w:rPr>
          <w:rFonts w:ascii="Trebuchet MS" w:hAnsi="Trebuchet MS"/>
        </w:rPr>
        <w:t xml:space="preserve"> EURI,</w:t>
      </w:r>
      <w:r w:rsidR="00A06B66">
        <w:rPr>
          <w:rFonts w:ascii="Trebuchet MS" w:hAnsi="Trebuchet MS"/>
          <w:color w:val="000000"/>
        </w:rPr>
        <w:t xml:space="preserve"> </w:t>
      </w:r>
      <w:del w:id="5" w:author="Acer" w:date="2024-07-31T09:47:00Z" w16du:dateUtc="2024-07-31T06:47:00Z">
        <w:r w:rsidR="004F55D9" w:rsidRPr="00F46A2E" w:rsidDel="00426506">
          <w:rPr>
            <w:rFonts w:ascii="Trebuchet MS" w:eastAsiaTheme="minorHAnsi" w:hAnsi="Trebuchet MS"/>
            <w:color w:val="000000"/>
            <w:sz w:val="22"/>
            <w:szCs w:val="22"/>
          </w:rPr>
          <w:delText>pentru o perioadă de maxim trei ani</w:delText>
        </w:r>
      </w:del>
      <w:r w:rsidR="004F55D9" w:rsidRPr="00F46A2E">
        <w:rPr>
          <w:rFonts w:ascii="Trebuchet MS" w:eastAsiaTheme="minorHAnsi" w:hAnsi="Trebuchet MS"/>
          <w:b/>
          <w:bCs/>
          <w:color w:val="000000"/>
          <w:sz w:val="22"/>
          <w:szCs w:val="22"/>
        </w:rPr>
        <w:t xml:space="preserve">, </w:t>
      </w:r>
      <w:r w:rsidR="004F55D9" w:rsidRPr="00F46A2E">
        <w:rPr>
          <w:rFonts w:ascii="Trebuchet MS" w:eastAsiaTheme="minorHAnsi" w:hAnsi="Trebuchet MS"/>
          <w:color w:val="000000"/>
          <w:sz w:val="22"/>
          <w:szCs w:val="22"/>
        </w:rPr>
        <w:t xml:space="preserve">sub </w:t>
      </w:r>
      <w:proofErr w:type="spellStart"/>
      <w:r w:rsidR="004F55D9" w:rsidRPr="00F46A2E">
        <w:rPr>
          <w:rFonts w:ascii="Trebuchet MS" w:eastAsiaTheme="minorHAnsi" w:hAnsi="Trebuchet MS"/>
          <w:color w:val="000000"/>
          <w:sz w:val="22"/>
          <w:szCs w:val="22"/>
        </w:rPr>
        <w:t>formă</w:t>
      </w:r>
      <w:proofErr w:type="spellEnd"/>
      <w:r w:rsidR="004F55D9" w:rsidRPr="00F46A2E">
        <w:rPr>
          <w:rFonts w:ascii="Trebuchet MS" w:eastAsiaTheme="minorHAnsi" w:hAnsi="Trebuchet MS"/>
          <w:color w:val="000000"/>
          <w:sz w:val="22"/>
          <w:szCs w:val="22"/>
        </w:rPr>
        <w:t xml:space="preserve"> de </w:t>
      </w:r>
      <w:proofErr w:type="spellStart"/>
      <w:r w:rsidR="004F55D9" w:rsidRPr="00F46A2E">
        <w:rPr>
          <w:rFonts w:ascii="Trebuchet MS" w:eastAsiaTheme="minorHAnsi" w:hAnsi="Trebuchet MS"/>
          <w:color w:val="000000"/>
          <w:sz w:val="22"/>
          <w:szCs w:val="22"/>
        </w:rPr>
        <w:t>primă</w:t>
      </w:r>
      <w:proofErr w:type="spellEnd"/>
      <w:r w:rsidR="004F55D9" w:rsidRPr="00F46A2E">
        <w:rPr>
          <w:rFonts w:ascii="Trebuchet MS" w:eastAsiaTheme="minorHAnsi" w:hAnsi="Trebuchet MS"/>
          <w:color w:val="000000"/>
          <w:sz w:val="22"/>
          <w:szCs w:val="22"/>
        </w:rPr>
        <w:t xml:space="preserve"> </w:t>
      </w:r>
      <w:proofErr w:type="spellStart"/>
      <w:r w:rsidR="004F55D9" w:rsidRPr="00F46A2E">
        <w:rPr>
          <w:rFonts w:ascii="Trebuchet MS" w:eastAsiaTheme="minorHAnsi" w:hAnsi="Trebuchet MS"/>
          <w:color w:val="000000"/>
          <w:sz w:val="22"/>
          <w:szCs w:val="22"/>
        </w:rPr>
        <w:t>în</w:t>
      </w:r>
      <w:proofErr w:type="spellEnd"/>
      <w:r w:rsidR="004F55D9" w:rsidRPr="00F46A2E">
        <w:rPr>
          <w:rFonts w:ascii="Trebuchet MS" w:eastAsiaTheme="minorHAnsi" w:hAnsi="Trebuchet MS"/>
          <w:color w:val="000000"/>
          <w:sz w:val="22"/>
          <w:szCs w:val="22"/>
        </w:rPr>
        <w:t xml:space="preserve"> </w:t>
      </w:r>
      <w:proofErr w:type="spellStart"/>
      <w:r w:rsidR="004F55D9" w:rsidRPr="00F46A2E">
        <w:rPr>
          <w:rFonts w:ascii="Trebuchet MS" w:eastAsiaTheme="minorHAnsi" w:hAnsi="Trebuchet MS"/>
          <w:color w:val="000000"/>
          <w:sz w:val="22"/>
          <w:szCs w:val="22"/>
        </w:rPr>
        <w:t>două</w:t>
      </w:r>
      <w:proofErr w:type="spellEnd"/>
      <w:r w:rsidR="004F55D9" w:rsidRPr="00F46A2E">
        <w:rPr>
          <w:rFonts w:ascii="Trebuchet MS" w:eastAsiaTheme="minorHAnsi" w:hAnsi="Trebuchet MS"/>
          <w:color w:val="000000"/>
          <w:sz w:val="22"/>
          <w:szCs w:val="22"/>
        </w:rPr>
        <w:t xml:space="preserve"> </w:t>
      </w:r>
      <w:proofErr w:type="spellStart"/>
      <w:r w:rsidR="004F55D9" w:rsidRPr="00F46A2E">
        <w:rPr>
          <w:rFonts w:ascii="Trebuchet MS" w:eastAsiaTheme="minorHAnsi" w:hAnsi="Trebuchet MS"/>
          <w:color w:val="000000"/>
          <w:sz w:val="22"/>
          <w:szCs w:val="22"/>
        </w:rPr>
        <w:t>tranșe</w:t>
      </w:r>
      <w:proofErr w:type="spellEnd"/>
      <w:r w:rsidR="004F55D9" w:rsidRPr="00F46A2E">
        <w:rPr>
          <w:rFonts w:ascii="Trebuchet MS" w:eastAsiaTheme="minorHAnsi" w:hAnsi="Trebuchet MS"/>
          <w:color w:val="000000"/>
          <w:sz w:val="22"/>
          <w:szCs w:val="22"/>
        </w:rPr>
        <w:t xml:space="preserve">, </w:t>
      </w:r>
      <w:proofErr w:type="spellStart"/>
      <w:r w:rsidR="004F55D9" w:rsidRPr="00F46A2E">
        <w:rPr>
          <w:rFonts w:ascii="Trebuchet MS" w:eastAsiaTheme="minorHAnsi" w:hAnsi="Trebuchet MS"/>
          <w:color w:val="000000"/>
          <w:sz w:val="22"/>
          <w:szCs w:val="22"/>
        </w:rPr>
        <w:t>astfel</w:t>
      </w:r>
      <w:proofErr w:type="spellEnd"/>
      <w:r w:rsidR="004F55D9" w:rsidRPr="00F46A2E">
        <w:rPr>
          <w:rFonts w:ascii="Trebuchet MS" w:eastAsiaTheme="minorHAnsi" w:hAnsi="Trebuchet MS"/>
          <w:color w:val="000000"/>
          <w:sz w:val="22"/>
          <w:szCs w:val="22"/>
        </w:rPr>
        <w:t xml:space="preserve">: 80% din </w:t>
      </w:r>
      <w:proofErr w:type="spellStart"/>
      <w:r w:rsidR="004F55D9" w:rsidRPr="00F46A2E">
        <w:rPr>
          <w:rFonts w:ascii="Trebuchet MS" w:eastAsiaTheme="minorHAnsi" w:hAnsi="Trebuchet MS"/>
          <w:color w:val="000000"/>
          <w:sz w:val="22"/>
          <w:szCs w:val="22"/>
        </w:rPr>
        <w:t>cuantumul</w:t>
      </w:r>
      <w:proofErr w:type="spellEnd"/>
      <w:r w:rsidR="004F55D9" w:rsidRPr="00F46A2E">
        <w:rPr>
          <w:rFonts w:ascii="Trebuchet MS" w:eastAsiaTheme="minorHAnsi" w:hAnsi="Trebuchet MS"/>
          <w:color w:val="000000"/>
          <w:sz w:val="22"/>
          <w:szCs w:val="22"/>
        </w:rPr>
        <w:t xml:space="preserve"> </w:t>
      </w:r>
      <w:proofErr w:type="spellStart"/>
      <w:r w:rsidR="004F55D9" w:rsidRPr="00F46A2E">
        <w:rPr>
          <w:rFonts w:ascii="Trebuchet MS" w:eastAsiaTheme="minorHAnsi" w:hAnsi="Trebuchet MS"/>
          <w:color w:val="000000"/>
          <w:sz w:val="22"/>
          <w:szCs w:val="22"/>
        </w:rPr>
        <w:t>sprijinului</w:t>
      </w:r>
      <w:proofErr w:type="spellEnd"/>
      <w:r w:rsidR="004F55D9" w:rsidRPr="00F46A2E">
        <w:rPr>
          <w:rFonts w:ascii="Trebuchet MS" w:eastAsiaTheme="minorHAnsi" w:hAnsi="Trebuchet MS"/>
          <w:color w:val="000000"/>
          <w:sz w:val="22"/>
          <w:szCs w:val="22"/>
        </w:rPr>
        <w:t xml:space="preserve"> la </w:t>
      </w:r>
      <w:proofErr w:type="spellStart"/>
      <w:r w:rsidR="004F55D9" w:rsidRPr="00F46A2E">
        <w:rPr>
          <w:rFonts w:ascii="Trebuchet MS" w:eastAsiaTheme="minorHAnsi" w:hAnsi="Trebuchet MS"/>
          <w:color w:val="000000"/>
          <w:sz w:val="22"/>
          <w:szCs w:val="22"/>
        </w:rPr>
        <w:t>încheierea</w:t>
      </w:r>
      <w:proofErr w:type="spellEnd"/>
      <w:r w:rsidR="004F55D9" w:rsidRPr="00F46A2E">
        <w:rPr>
          <w:rFonts w:ascii="Trebuchet MS" w:eastAsiaTheme="minorHAnsi" w:hAnsi="Trebuchet MS"/>
          <w:color w:val="000000"/>
          <w:sz w:val="22"/>
          <w:szCs w:val="22"/>
        </w:rPr>
        <w:t xml:space="preserve"> </w:t>
      </w:r>
      <w:proofErr w:type="spellStart"/>
      <w:r w:rsidR="004F55D9" w:rsidRPr="00F46A2E">
        <w:rPr>
          <w:rFonts w:ascii="Trebuchet MS" w:eastAsiaTheme="minorHAnsi" w:hAnsi="Trebuchet MS"/>
          <w:color w:val="000000"/>
          <w:sz w:val="22"/>
          <w:szCs w:val="22"/>
        </w:rPr>
        <w:t>deciziei</w:t>
      </w:r>
      <w:proofErr w:type="spellEnd"/>
      <w:r w:rsidR="004F55D9" w:rsidRPr="00F46A2E">
        <w:rPr>
          <w:rFonts w:ascii="Trebuchet MS" w:eastAsiaTheme="minorHAnsi" w:hAnsi="Trebuchet MS"/>
          <w:color w:val="000000"/>
          <w:sz w:val="22"/>
          <w:szCs w:val="22"/>
        </w:rPr>
        <w:t xml:space="preserve"> de </w:t>
      </w:r>
      <w:proofErr w:type="spellStart"/>
      <w:r w:rsidR="004F55D9" w:rsidRPr="00F46A2E">
        <w:rPr>
          <w:rFonts w:ascii="Trebuchet MS" w:eastAsiaTheme="minorHAnsi" w:hAnsi="Trebuchet MS"/>
          <w:color w:val="000000"/>
          <w:sz w:val="22"/>
          <w:szCs w:val="22"/>
        </w:rPr>
        <w:t>finanțare</w:t>
      </w:r>
      <w:proofErr w:type="spellEnd"/>
      <w:r w:rsidR="004F55D9" w:rsidRPr="00F46A2E">
        <w:rPr>
          <w:rFonts w:ascii="Trebuchet MS" w:eastAsiaTheme="minorHAnsi" w:hAnsi="Trebuchet MS"/>
          <w:color w:val="000000"/>
          <w:sz w:val="22"/>
          <w:szCs w:val="22"/>
        </w:rPr>
        <w:t xml:space="preserve"> </w:t>
      </w:r>
      <w:proofErr w:type="spellStart"/>
      <w:r w:rsidR="004F55D9" w:rsidRPr="00F46A2E">
        <w:rPr>
          <w:rFonts w:ascii="Trebuchet MS" w:eastAsiaTheme="minorHAnsi" w:hAnsi="Trebuchet MS"/>
          <w:color w:val="000000"/>
          <w:sz w:val="22"/>
          <w:szCs w:val="22"/>
        </w:rPr>
        <w:t>iar</w:t>
      </w:r>
      <w:proofErr w:type="spellEnd"/>
      <w:r w:rsidR="004F55D9" w:rsidRPr="00F46A2E">
        <w:rPr>
          <w:rFonts w:ascii="Trebuchet MS" w:eastAsiaTheme="minorHAnsi" w:hAnsi="Trebuchet MS"/>
          <w:color w:val="000000"/>
          <w:sz w:val="22"/>
          <w:szCs w:val="22"/>
        </w:rPr>
        <w:t xml:space="preserve"> 20% din </w:t>
      </w:r>
      <w:proofErr w:type="spellStart"/>
      <w:r w:rsidR="004F55D9" w:rsidRPr="00F46A2E">
        <w:rPr>
          <w:rFonts w:ascii="Trebuchet MS" w:eastAsiaTheme="minorHAnsi" w:hAnsi="Trebuchet MS"/>
          <w:color w:val="000000"/>
          <w:sz w:val="22"/>
          <w:szCs w:val="22"/>
        </w:rPr>
        <w:t>cuantumul</w:t>
      </w:r>
      <w:proofErr w:type="spellEnd"/>
      <w:r w:rsidR="004F55D9" w:rsidRPr="00F46A2E">
        <w:rPr>
          <w:rFonts w:ascii="Trebuchet MS" w:eastAsiaTheme="minorHAnsi" w:hAnsi="Trebuchet MS"/>
          <w:color w:val="000000"/>
          <w:sz w:val="22"/>
          <w:szCs w:val="22"/>
        </w:rPr>
        <w:t xml:space="preserve"> </w:t>
      </w:r>
      <w:proofErr w:type="spellStart"/>
      <w:r w:rsidR="004F55D9" w:rsidRPr="00F46A2E">
        <w:rPr>
          <w:rFonts w:ascii="Trebuchet MS" w:eastAsiaTheme="minorHAnsi" w:hAnsi="Trebuchet MS"/>
          <w:color w:val="000000"/>
          <w:sz w:val="22"/>
          <w:szCs w:val="22"/>
        </w:rPr>
        <w:t>sprijinului</w:t>
      </w:r>
      <w:proofErr w:type="spellEnd"/>
      <w:r w:rsidR="004F55D9" w:rsidRPr="00F46A2E">
        <w:rPr>
          <w:rFonts w:ascii="Trebuchet MS" w:eastAsiaTheme="minorHAnsi" w:hAnsi="Trebuchet MS"/>
          <w:color w:val="000000"/>
          <w:sz w:val="22"/>
          <w:szCs w:val="22"/>
        </w:rPr>
        <w:t xml:space="preserve"> se </w:t>
      </w:r>
      <w:proofErr w:type="spellStart"/>
      <w:r w:rsidR="004F55D9" w:rsidRPr="00F46A2E">
        <w:rPr>
          <w:rFonts w:ascii="Trebuchet MS" w:eastAsiaTheme="minorHAnsi" w:hAnsi="Trebuchet MS"/>
          <w:color w:val="000000"/>
          <w:sz w:val="22"/>
          <w:szCs w:val="22"/>
        </w:rPr>
        <w:t>va</w:t>
      </w:r>
      <w:proofErr w:type="spellEnd"/>
      <w:r w:rsidR="004F55D9" w:rsidRPr="00F46A2E">
        <w:rPr>
          <w:rFonts w:ascii="Trebuchet MS" w:eastAsiaTheme="minorHAnsi" w:hAnsi="Trebuchet MS"/>
          <w:color w:val="000000"/>
          <w:sz w:val="22"/>
          <w:szCs w:val="22"/>
        </w:rPr>
        <w:t xml:space="preserve"> </w:t>
      </w:r>
      <w:proofErr w:type="spellStart"/>
      <w:r w:rsidR="004F55D9" w:rsidRPr="00F46A2E">
        <w:rPr>
          <w:rFonts w:ascii="Trebuchet MS" w:eastAsiaTheme="minorHAnsi" w:hAnsi="Trebuchet MS"/>
          <w:color w:val="000000"/>
          <w:sz w:val="22"/>
          <w:szCs w:val="22"/>
        </w:rPr>
        <w:t>acorda</w:t>
      </w:r>
      <w:proofErr w:type="spellEnd"/>
      <w:r w:rsidR="004F55D9" w:rsidRPr="00F46A2E">
        <w:rPr>
          <w:rFonts w:ascii="Trebuchet MS" w:eastAsiaTheme="minorHAnsi" w:hAnsi="Trebuchet MS"/>
          <w:color w:val="000000"/>
          <w:sz w:val="22"/>
          <w:szCs w:val="22"/>
        </w:rPr>
        <w:t xml:space="preserve"> cu </w:t>
      </w:r>
      <w:proofErr w:type="spellStart"/>
      <w:r w:rsidR="004F55D9" w:rsidRPr="00F46A2E">
        <w:rPr>
          <w:rFonts w:ascii="Trebuchet MS" w:eastAsiaTheme="minorHAnsi" w:hAnsi="Trebuchet MS"/>
          <w:color w:val="000000"/>
          <w:sz w:val="22"/>
          <w:szCs w:val="22"/>
        </w:rPr>
        <w:t>condiția</w:t>
      </w:r>
      <w:proofErr w:type="spellEnd"/>
      <w:r w:rsidR="004F55D9" w:rsidRPr="00F46A2E">
        <w:rPr>
          <w:rFonts w:ascii="Trebuchet MS" w:eastAsiaTheme="minorHAnsi" w:hAnsi="Trebuchet MS"/>
          <w:color w:val="000000"/>
          <w:sz w:val="22"/>
          <w:szCs w:val="22"/>
        </w:rPr>
        <w:t xml:space="preserve"> </w:t>
      </w:r>
      <w:proofErr w:type="spellStart"/>
      <w:r w:rsidR="004F55D9" w:rsidRPr="00F46A2E">
        <w:rPr>
          <w:rFonts w:ascii="Trebuchet MS" w:eastAsiaTheme="minorHAnsi" w:hAnsi="Trebuchet MS"/>
          <w:color w:val="000000"/>
          <w:sz w:val="22"/>
          <w:szCs w:val="22"/>
        </w:rPr>
        <w:t>implementării</w:t>
      </w:r>
      <w:proofErr w:type="spellEnd"/>
      <w:r w:rsidR="004F55D9" w:rsidRPr="00F46A2E">
        <w:rPr>
          <w:rFonts w:ascii="Trebuchet MS" w:eastAsiaTheme="minorHAnsi" w:hAnsi="Trebuchet MS"/>
          <w:color w:val="000000"/>
          <w:sz w:val="22"/>
          <w:szCs w:val="22"/>
        </w:rPr>
        <w:t xml:space="preserve"> </w:t>
      </w:r>
      <w:proofErr w:type="spellStart"/>
      <w:r w:rsidR="004F55D9" w:rsidRPr="00F46A2E">
        <w:rPr>
          <w:rFonts w:ascii="Trebuchet MS" w:eastAsiaTheme="minorHAnsi" w:hAnsi="Trebuchet MS"/>
          <w:color w:val="000000"/>
          <w:sz w:val="22"/>
          <w:szCs w:val="22"/>
        </w:rPr>
        <w:t>corecte</w:t>
      </w:r>
      <w:proofErr w:type="spellEnd"/>
      <w:r w:rsidR="004F55D9" w:rsidRPr="00F46A2E">
        <w:rPr>
          <w:rFonts w:ascii="Trebuchet MS" w:eastAsiaTheme="minorHAnsi" w:hAnsi="Trebuchet MS"/>
          <w:color w:val="000000"/>
          <w:sz w:val="22"/>
          <w:szCs w:val="22"/>
        </w:rPr>
        <w:t xml:space="preserve"> a </w:t>
      </w:r>
      <w:proofErr w:type="spellStart"/>
      <w:r w:rsidR="004F55D9" w:rsidRPr="00F46A2E">
        <w:rPr>
          <w:rFonts w:ascii="Trebuchet MS" w:eastAsiaTheme="minorHAnsi" w:hAnsi="Trebuchet MS"/>
          <w:color w:val="000000"/>
          <w:sz w:val="22"/>
          <w:szCs w:val="22"/>
        </w:rPr>
        <w:t>planului</w:t>
      </w:r>
      <w:proofErr w:type="spellEnd"/>
      <w:r w:rsidR="004F55D9" w:rsidRPr="00F46A2E">
        <w:rPr>
          <w:rFonts w:ascii="Trebuchet MS" w:eastAsiaTheme="minorHAnsi" w:hAnsi="Trebuchet MS"/>
          <w:color w:val="000000"/>
          <w:sz w:val="22"/>
          <w:szCs w:val="22"/>
        </w:rPr>
        <w:t xml:space="preserve"> de </w:t>
      </w:r>
      <w:proofErr w:type="spellStart"/>
      <w:r w:rsidR="004F55D9" w:rsidRPr="00F46A2E">
        <w:rPr>
          <w:rFonts w:ascii="Trebuchet MS" w:eastAsiaTheme="minorHAnsi" w:hAnsi="Trebuchet MS"/>
          <w:color w:val="000000"/>
          <w:sz w:val="22"/>
          <w:szCs w:val="22"/>
        </w:rPr>
        <w:t>afaceri</w:t>
      </w:r>
      <w:proofErr w:type="spellEnd"/>
    </w:p>
    <w:p w14:paraId="370477E6" w14:textId="77777777" w:rsidR="001217A3" w:rsidRPr="00D9095D" w:rsidRDefault="001217A3" w:rsidP="001217A3">
      <w:pPr>
        <w:autoSpaceDE w:val="0"/>
        <w:autoSpaceDN w:val="0"/>
        <w:adjustRightInd w:val="0"/>
        <w:jc w:val="both"/>
        <w:rPr>
          <w:rFonts w:ascii="Trebuchet MS" w:hAnsi="Trebuchet MS"/>
          <w:color w:val="000000"/>
        </w:rPr>
      </w:pPr>
      <w:proofErr w:type="spellStart"/>
      <w:r w:rsidRPr="00D9095D">
        <w:rPr>
          <w:rFonts w:ascii="Trebuchet MS" w:hAnsi="Trebuchet MS"/>
          <w:color w:val="000000"/>
        </w:rPr>
        <w:t>Termenul</w:t>
      </w:r>
      <w:proofErr w:type="spellEnd"/>
      <w:r w:rsidRPr="00D9095D">
        <w:rPr>
          <w:rFonts w:ascii="Trebuchet MS" w:hAnsi="Trebuchet MS"/>
          <w:color w:val="000000"/>
        </w:rPr>
        <w:t xml:space="preserve"> de </w:t>
      </w:r>
      <w:proofErr w:type="spellStart"/>
      <w:r w:rsidRPr="00D9095D">
        <w:rPr>
          <w:rFonts w:ascii="Trebuchet MS" w:hAnsi="Trebuchet MS"/>
          <w:color w:val="000000"/>
        </w:rPr>
        <w:t>finalizare</w:t>
      </w:r>
      <w:proofErr w:type="spellEnd"/>
      <w:r w:rsidRPr="00D9095D">
        <w:rPr>
          <w:rFonts w:ascii="Trebuchet MS" w:hAnsi="Trebuchet MS"/>
          <w:color w:val="000000"/>
        </w:rPr>
        <w:t xml:space="preserve"> a </w:t>
      </w:r>
      <w:proofErr w:type="spellStart"/>
      <w:r w:rsidRPr="00D9095D">
        <w:rPr>
          <w:rFonts w:ascii="Trebuchet MS" w:hAnsi="Trebuchet MS"/>
          <w:color w:val="000000"/>
        </w:rPr>
        <w:t>proiectelor</w:t>
      </w:r>
      <w:proofErr w:type="spellEnd"/>
      <w:r w:rsidRPr="00D9095D">
        <w:rPr>
          <w:rFonts w:ascii="Trebuchet MS" w:hAnsi="Trebuchet MS"/>
          <w:color w:val="000000"/>
        </w:rPr>
        <w:t xml:space="preserve"> (</w:t>
      </w:r>
      <w:proofErr w:type="spellStart"/>
      <w:r w:rsidRPr="00D9095D">
        <w:rPr>
          <w:rFonts w:ascii="Trebuchet MS" w:hAnsi="Trebuchet MS"/>
          <w:color w:val="000000"/>
        </w:rPr>
        <w:t>inclusiv</w:t>
      </w:r>
      <w:proofErr w:type="spellEnd"/>
      <w:r w:rsidRPr="00D9095D">
        <w:rPr>
          <w:rFonts w:ascii="Trebuchet MS" w:hAnsi="Trebuchet MS"/>
          <w:color w:val="000000"/>
        </w:rPr>
        <w:t xml:space="preserve"> </w:t>
      </w:r>
      <w:proofErr w:type="spellStart"/>
      <w:r w:rsidRPr="00D9095D">
        <w:rPr>
          <w:rFonts w:ascii="Trebuchet MS" w:hAnsi="Trebuchet MS"/>
          <w:color w:val="000000"/>
        </w:rPr>
        <w:t>efectuarea</w:t>
      </w:r>
      <w:proofErr w:type="spellEnd"/>
      <w:r w:rsidRPr="00D9095D">
        <w:rPr>
          <w:rFonts w:ascii="Trebuchet MS" w:hAnsi="Trebuchet MS"/>
          <w:color w:val="000000"/>
        </w:rPr>
        <w:t xml:space="preserve"> </w:t>
      </w:r>
      <w:proofErr w:type="spellStart"/>
      <w:r w:rsidRPr="00D9095D">
        <w:rPr>
          <w:rFonts w:ascii="Trebuchet MS" w:hAnsi="Trebuchet MS"/>
          <w:color w:val="000000"/>
        </w:rPr>
        <w:t>ultimei</w:t>
      </w:r>
      <w:proofErr w:type="spellEnd"/>
      <w:r w:rsidRPr="00D9095D">
        <w:rPr>
          <w:rFonts w:ascii="Trebuchet MS" w:hAnsi="Trebuchet MS"/>
          <w:color w:val="000000"/>
        </w:rPr>
        <w:t xml:space="preserve"> </w:t>
      </w:r>
      <w:proofErr w:type="spellStart"/>
      <w:r w:rsidRPr="00D9095D">
        <w:rPr>
          <w:rFonts w:ascii="Trebuchet MS" w:hAnsi="Trebuchet MS"/>
          <w:color w:val="000000"/>
        </w:rPr>
        <w:t>plăți</w:t>
      </w:r>
      <w:proofErr w:type="spellEnd"/>
      <w:r w:rsidRPr="00D9095D">
        <w:rPr>
          <w:rFonts w:ascii="Trebuchet MS" w:hAnsi="Trebuchet MS"/>
          <w:color w:val="000000"/>
        </w:rPr>
        <w:t xml:space="preserve">) la data de 31.12.2025 (cu </w:t>
      </w:r>
      <w:proofErr w:type="spellStart"/>
      <w:r w:rsidRPr="00D9095D">
        <w:rPr>
          <w:rFonts w:ascii="Trebuchet MS" w:hAnsi="Trebuchet MS"/>
          <w:color w:val="000000"/>
        </w:rPr>
        <w:t>respectarea</w:t>
      </w:r>
      <w:proofErr w:type="spellEnd"/>
      <w:r w:rsidRPr="00D9095D">
        <w:rPr>
          <w:rFonts w:ascii="Trebuchet MS" w:hAnsi="Trebuchet MS"/>
          <w:color w:val="000000"/>
        </w:rPr>
        <w:t xml:space="preserve"> </w:t>
      </w:r>
      <w:proofErr w:type="spellStart"/>
      <w:r w:rsidRPr="00D9095D">
        <w:rPr>
          <w:rFonts w:ascii="Trebuchet MS" w:hAnsi="Trebuchet MS"/>
          <w:color w:val="000000"/>
        </w:rPr>
        <w:t>instrucțiunilor</w:t>
      </w:r>
      <w:proofErr w:type="spellEnd"/>
      <w:r w:rsidRPr="00D9095D">
        <w:rPr>
          <w:rFonts w:ascii="Trebuchet MS" w:hAnsi="Trebuchet MS"/>
          <w:color w:val="000000"/>
        </w:rPr>
        <w:t xml:space="preserve"> de </w:t>
      </w:r>
      <w:proofErr w:type="spellStart"/>
      <w:r w:rsidRPr="00D9095D">
        <w:rPr>
          <w:rFonts w:ascii="Trebuchet MS" w:hAnsi="Trebuchet MS"/>
          <w:color w:val="000000"/>
        </w:rPr>
        <w:t>plată</w:t>
      </w:r>
      <w:proofErr w:type="spellEnd"/>
      <w:r w:rsidRPr="00D9095D">
        <w:rPr>
          <w:rFonts w:ascii="Trebuchet MS" w:hAnsi="Trebuchet MS"/>
          <w:color w:val="000000"/>
        </w:rPr>
        <w:t xml:space="preserve"> - </w:t>
      </w:r>
      <w:proofErr w:type="spellStart"/>
      <w:r w:rsidRPr="00D9095D">
        <w:rPr>
          <w:rFonts w:ascii="Trebuchet MS" w:hAnsi="Trebuchet MS"/>
          <w:color w:val="000000"/>
        </w:rPr>
        <w:t>anexă</w:t>
      </w:r>
      <w:proofErr w:type="spellEnd"/>
      <w:r w:rsidRPr="00D9095D">
        <w:rPr>
          <w:rFonts w:ascii="Trebuchet MS" w:hAnsi="Trebuchet MS"/>
          <w:color w:val="000000"/>
        </w:rPr>
        <w:t xml:space="preserve"> la </w:t>
      </w:r>
      <w:proofErr w:type="spellStart"/>
      <w:r w:rsidRPr="00D9095D">
        <w:rPr>
          <w:rFonts w:ascii="Trebuchet MS" w:hAnsi="Trebuchet MS"/>
          <w:color w:val="000000"/>
        </w:rPr>
        <w:t>Contractul</w:t>
      </w:r>
      <w:proofErr w:type="spellEnd"/>
      <w:r w:rsidRPr="00D9095D">
        <w:rPr>
          <w:rFonts w:ascii="Trebuchet MS" w:hAnsi="Trebuchet MS"/>
          <w:color w:val="000000"/>
        </w:rPr>
        <w:t xml:space="preserve"> de </w:t>
      </w:r>
      <w:proofErr w:type="spellStart"/>
      <w:r w:rsidRPr="00D9095D">
        <w:rPr>
          <w:rFonts w:ascii="Trebuchet MS" w:hAnsi="Trebuchet MS"/>
          <w:color w:val="000000"/>
        </w:rPr>
        <w:t>finanțare</w:t>
      </w:r>
      <w:proofErr w:type="spellEnd"/>
      <w:r w:rsidRPr="00D9095D">
        <w:rPr>
          <w:rFonts w:ascii="Trebuchet MS" w:hAnsi="Trebuchet MS"/>
          <w:color w:val="000000"/>
        </w:rPr>
        <w:t xml:space="preserve">, </w:t>
      </w:r>
      <w:proofErr w:type="spellStart"/>
      <w:r w:rsidRPr="00D9095D">
        <w:rPr>
          <w:rFonts w:ascii="Trebuchet MS" w:hAnsi="Trebuchet MS"/>
          <w:color w:val="000000"/>
        </w:rPr>
        <w:t>privind</w:t>
      </w:r>
      <w:proofErr w:type="spellEnd"/>
      <w:r w:rsidRPr="00D9095D">
        <w:rPr>
          <w:rFonts w:ascii="Trebuchet MS" w:hAnsi="Trebuchet MS"/>
          <w:color w:val="000000"/>
        </w:rPr>
        <w:t xml:space="preserve"> </w:t>
      </w:r>
      <w:proofErr w:type="spellStart"/>
      <w:r w:rsidRPr="00D9095D">
        <w:rPr>
          <w:rFonts w:ascii="Trebuchet MS" w:hAnsi="Trebuchet MS"/>
          <w:color w:val="000000"/>
        </w:rPr>
        <w:t>depunerea</w:t>
      </w:r>
      <w:proofErr w:type="spellEnd"/>
      <w:r w:rsidRPr="00D9095D">
        <w:rPr>
          <w:rFonts w:ascii="Trebuchet MS" w:hAnsi="Trebuchet MS"/>
          <w:color w:val="000000"/>
        </w:rPr>
        <w:t xml:space="preserve"> </w:t>
      </w:r>
      <w:proofErr w:type="spellStart"/>
      <w:r w:rsidRPr="00D9095D">
        <w:rPr>
          <w:rFonts w:ascii="Trebuchet MS" w:hAnsi="Trebuchet MS"/>
          <w:color w:val="000000"/>
        </w:rPr>
        <w:t>ultimei</w:t>
      </w:r>
      <w:proofErr w:type="spellEnd"/>
      <w:r w:rsidRPr="00D9095D">
        <w:rPr>
          <w:rFonts w:ascii="Trebuchet MS" w:hAnsi="Trebuchet MS"/>
          <w:color w:val="000000"/>
        </w:rPr>
        <w:t xml:space="preserve"> </w:t>
      </w:r>
      <w:proofErr w:type="spellStart"/>
      <w:r w:rsidRPr="00D9095D">
        <w:rPr>
          <w:rFonts w:ascii="Trebuchet MS" w:hAnsi="Trebuchet MS"/>
          <w:color w:val="000000"/>
        </w:rPr>
        <w:t>cereri</w:t>
      </w:r>
      <w:proofErr w:type="spellEnd"/>
      <w:r w:rsidRPr="00D9095D">
        <w:rPr>
          <w:rFonts w:ascii="Trebuchet MS" w:hAnsi="Trebuchet MS"/>
          <w:color w:val="000000"/>
        </w:rPr>
        <w:t xml:space="preserve"> de </w:t>
      </w:r>
      <w:proofErr w:type="spellStart"/>
      <w:r w:rsidRPr="00D9095D">
        <w:rPr>
          <w:rFonts w:ascii="Trebuchet MS" w:hAnsi="Trebuchet MS"/>
          <w:color w:val="000000"/>
        </w:rPr>
        <w:t>plată</w:t>
      </w:r>
      <w:proofErr w:type="spellEnd"/>
      <w:r w:rsidRPr="00D9095D">
        <w:rPr>
          <w:rFonts w:ascii="Trebuchet MS" w:hAnsi="Trebuchet MS"/>
          <w:color w:val="000000"/>
        </w:rPr>
        <w:t xml:space="preserve"> </w:t>
      </w:r>
      <w:proofErr w:type="spellStart"/>
      <w:r w:rsidRPr="00D9095D">
        <w:rPr>
          <w:rFonts w:ascii="Trebuchet MS" w:hAnsi="Trebuchet MS"/>
          <w:color w:val="000000"/>
        </w:rPr>
        <w:t>aferentă</w:t>
      </w:r>
      <w:proofErr w:type="spellEnd"/>
      <w:r w:rsidRPr="00D9095D">
        <w:rPr>
          <w:rFonts w:ascii="Trebuchet MS" w:hAnsi="Trebuchet MS"/>
          <w:color w:val="000000"/>
        </w:rPr>
        <w:t xml:space="preserve"> </w:t>
      </w:r>
      <w:proofErr w:type="spellStart"/>
      <w:r w:rsidRPr="00D9095D">
        <w:rPr>
          <w:rFonts w:ascii="Trebuchet MS" w:hAnsi="Trebuchet MS"/>
          <w:color w:val="000000"/>
        </w:rPr>
        <w:t>proiectului</w:t>
      </w:r>
      <w:proofErr w:type="spellEnd"/>
      <w:r w:rsidRPr="00D9095D">
        <w:rPr>
          <w:rFonts w:ascii="Trebuchet MS" w:hAnsi="Trebuchet MS"/>
          <w:color w:val="000000"/>
        </w:rPr>
        <w:t>).</w:t>
      </w:r>
    </w:p>
    <w:p w14:paraId="41788859" w14:textId="1008D88F" w:rsidR="001217A3" w:rsidDel="00DE6880" w:rsidRDefault="001217A3" w:rsidP="001217A3">
      <w:pPr>
        <w:autoSpaceDE w:val="0"/>
        <w:autoSpaceDN w:val="0"/>
        <w:adjustRightInd w:val="0"/>
        <w:rPr>
          <w:del w:id="6" w:author="Acer" w:date="2024-07-30T09:13:00Z" w16du:dateUtc="2024-07-30T06:13:00Z"/>
          <w:rFonts w:ascii="Trebuchet MS" w:hAnsi="Trebuchet MS"/>
          <w:color w:val="000000"/>
        </w:rPr>
      </w:pPr>
      <w:del w:id="7" w:author="Acer" w:date="2024-07-30T09:13:00Z" w16du:dateUtc="2024-07-30T06:13:00Z">
        <w:r w:rsidRPr="00D9095D" w:rsidDel="00DE6880">
          <w:rPr>
            <w:rFonts w:ascii="Trebuchet MS" w:hAnsi="Trebuchet MS"/>
            <w:color w:val="000000"/>
          </w:rPr>
          <w:delText>Atenție! Pentru proiectele care se supun ajutorului de minimis, contractarea se va efectua până la data de 31.12.2023.</w:delText>
        </w:r>
      </w:del>
    </w:p>
    <w:p w14:paraId="31A08CD4" w14:textId="581D8D00" w:rsidR="004F55D9" w:rsidRDefault="004F55D9" w:rsidP="00A20F2E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b/>
          <w:sz w:val="22"/>
          <w:szCs w:val="22"/>
        </w:rPr>
      </w:pPr>
      <w:proofErr w:type="spellStart"/>
      <w:r w:rsidRPr="00F46A2E">
        <w:rPr>
          <w:rFonts w:ascii="Trebuchet MS" w:eastAsiaTheme="minorHAnsi" w:hAnsi="Trebuchet MS"/>
          <w:color w:val="000000"/>
          <w:sz w:val="22"/>
          <w:szCs w:val="22"/>
        </w:rPr>
        <w:t>În</w:t>
      </w:r>
      <w:proofErr w:type="spellEnd"/>
      <w:r w:rsidRPr="00F46A2E">
        <w:rPr>
          <w:rFonts w:ascii="Trebuchet MS" w:eastAsiaTheme="minorHAnsi" w:hAnsi="Trebuchet MS"/>
          <w:color w:val="000000"/>
          <w:sz w:val="22"/>
          <w:szCs w:val="22"/>
        </w:rPr>
        <w:t xml:space="preserve"> </w:t>
      </w:r>
      <w:proofErr w:type="spellStart"/>
      <w:r w:rsidRPr="00F46A2E">
        <w:rPr>
          <w:rFonts w:ascii="Trebuchet MS" w:eastAsiaTheme="minorHAnsi" w:hAnsi="Trebuchet MS"/>
          <w:color w:val="000000"/>
          <w:sz w:val="22"/>
          <w:szCs w:val="22"/>
        </w:rPr>
        <w:t>cazul</w:t>
      </w:r>
      <w:proofErr w:type="spellEnd"/>
      <w:r w:rsidRPr="00F46A2E">
        <w:rPr>
          <w:rFonts w:ascii="Trebuchet MS" w:eastAsiaTheme="minorHAnsi" w:hAnsi="Trebuchet MS"/>
          <w:color w:val="000000"/>
          <w:sz w:val="22"/>
          <w:szCs w:val="22"/>
        </w:rPr>
        <w:t xml:space="preserve"> </w:t>
      </w:r>
      <w:proofErr w:type="spellStart"/>
      <w:r w:rsidRPr="00F46A2E">
        <w:rPr>
          <w:rFonts w:ascii="Trebuchet MS" w:eastAsiaTheme="minorHAnsi" w:hAnsi="Trebuchet MS"/>
          <w:color w:val="000000"/>
          <w:sz w:val="22"/>
          <w:szCs w:val="22"/>
        </w:rPr>
        <w:t>neimplementării</w:t>
      </w:r>
      <w:proofErr w:type="spellEnd"/>
      <w:r w:rsidRPr="00F46A2E">
        <w:rPr>
          <w:rFonts w:ascii="Trebuchet MS" w:eastAsiaTheme="minorHAnsi" w:hAnsi="Trebuchet MS"/>
          <w:color w:val="000000"/>
          <w:sz w:val="22"/>
          <w:szCs w:val="22"/>
        </w:rPr>
        <w:t xml:space="preserve"> </w:t>
      </w:r>
      <w:proofErr w:type="spellStart"/>
      <w:r w:rsidRPr="00F46A2E">
        <w:rPr>
          <w:rFonts w:ascii="Trebuchet MS" w:eastAsiaTheme="minorHAnsi" w:hAnsi="Trebuchet MS"/>
          <w:color w:val="000000"/>
          <w:sz w:val="22"/>
          <w:szCs w:val="22"/>
        </w:rPr>
        <w:t>corecte</w:t>
      </w:r>
      <w:proofErr w:type="spellEnd"/>
      <w:r w:rsidRPr="00F46A2E">
        <w:rPr>
          <w:rFonts w:ascii="Trebuchet MS" w:eastAsiaTheme="minorHAnsi" w:hAnsi="Trebuchet MS"/>
          <w:color w:val="000000"/>
          <w:sz w:val="22"/>
          <w:szCs w:val="22"/>
        </w:rPr>
        <w:t xml:space="preserve"> a PA, </w:t>
      </w:r>
      <w:proofErr w:type="spellStart"/>
      <w:r w:rsidRPr="00F46A2E">
        <w:rPr>
          <w:rFonts w:ascii="Trebuchet MS" w:eastAsiaTheme="minorHAnsi" w:hAnsi="Trebuchet MS"/>
          <w:color w:val="000000"/>
          <w:sz w:val="22"/>
          <w:szCs w:val="22"/>
        </w:rPr>
        <w:t>sumele</w:t>
      </w:r>
      <w:proofErr w:type="spellEnd"/>
      <w:r w:rsidRPr="00F46A2E">
        <w:rPr>
          <w:rFonts w:ascii="Trebuchet MS" w:eastAsiaTheme="minorHAnsi" w:hAnsi="Trebuchet MS"/>
          <w:color w:val="000000"/>
          <w:sz w:val="22"/>
          <w:szCs w:val="22"/>
        </w:rPr>
        <w:t xml:space="preserve"> </w:t>
      </w:r>
      <w:proofErr w:type="spellStart"/>
      <w:r w:rsidRPr="00F46A2E">
        <w:rPr>
          <w:rFonts w:ascii="Trebuchet MS" w:eastAsiaTheme="minorHAnsi" w:hAnsi="Trebuchet MS"/>
          <w:color w:val="000000"/>
          <w:sz w:val="22"/>
          <w:szCs w:val="22"/>
        </w:rPr>
        <w:t>plătite</w:t>
      </w:r>
      <w:proofErr w:type="spellEnd"/>
      <w:r w:rsidRPr="00F46A2E">
        <w:rPr>
          <w:rFonts w:ascii="Trebuchet MS" w:eastAsiaTheme="minorHAnsi" w:hAnsi="Trebuchet MS"/>
          <w:color w:val="000000"/>
          <w:sz w:val="22"/>
          <w:szCs w:val="22"/>
        </w:rPr>
        <w:t xml:space="preserve">, </w:t>
      </w:r>
      <w:proofErr w:type="spellStart"/>
      <w:r w:rsidRPr="00F46A2E">
        <w:rPr>
          <w:rFonts w:ascii="Trebuchet MS" w:eastAsiaTheme="minorHAnsi" w:hAnsi="Trebuchet MS"/>
          <w:color w:val="000000"/>
          <w:sz w:val="22"/>
          <w:szCs w:val="22"/>
        </w:rPr>
        <w:t>vor</w:t>
      </w:r>
      <w:proofErr w:type="spellEnd"/>
      <w:r w:rsidRPr="00F46A2E">
        <w:rPr>
          <w:rFonts w:ascii="Trebuchet MS" w:eastAsiaTheme="minorHAnsi" w:hAnsi="Trebuchet MS"/>
          <w:color w:val="000000"/>
          <w:sz w:val="22"/>
          <w:szCs w:val="22"/>
        </w:rPr>
        <w:t xml:space="preserve"> fi recuperate </w:t>
      </w:r>
      <w:proofErr w:type="spellStart"/>
      <w:r w:rsidRPr="00F46A2E">
        <w:rPr>
          <w:rFonts w:ascii="Trebuchet MS" w:eastAsiaTheme="minorHAnsi" w:hAnsi="Trebuchet MS"/>
          <w:color w:val="000000"/>
          <w:sz w:val="22"/>
          <w:szCs w:val="22"/>
        </w:rPr>
        <w:t>proporțional</w:t>
      </w:r>
      <w:proofErr w:type="spellEnd"/>
      <w:r w:rsidRPr="00F46A2E">
        <w:rPr>
          <w:rFonts w:ascii="Trebuchet MS" w:eastAsiaTheme="minorHAnsi" w:hAnsi="Trebuchet MS"/>
          <w:color w:val="000000"/>
          <w:sz w:val="22"/>
          <w:szCs w:val="22"/>
        </w:rPr>
        <w:t xml:space="preserve"> cu </w:t>
      </w:r>
      <w:proofErr w:type="spellStart"/>
      <w:r w:rsidRPr="00F46A2E">
        <w:rPr>
          <w:rFonts w:ascii="Trebuchet MS" w:eastAsiaTheme="minorHAnsi" w:hAnsi="Trebuchet MS"/>
          <w:color w:val="000000"/>
          <w:sz w:val="22"/>
          <w:szCs w:val="22"/>
        </w:rPr>
        <w:t>obiectivele</w:t>
      </w:r>
      <w:proofErr w:type="spellEnd"/>
      <w:r w:rsidRPr="00F46A2E">
        <w:rPr>
          <w:rFonts w:ascii="Trebuchet MS" w:eastAsiaTheme="minorHAnsi" w:hAnsi="Trebuchet MS"/>
          <w:color w:val="000000"/>
          <w:sz w:val="22"/>
          <w:szCs w:val="22"/>
        </w:rPr>
        <w:t xml:space="preserve"> </w:t>
      </w:r>
      <w:proofErr w:type="spellStart"/>
      <w:proofErr w:type="gramStart"/>
      <w:r w:rsidRPr="00F46A2E">
        <w:rPr>
          <w:rFonts w:ascii="Trebuchet MS" w:eastAsiaTheme="minorHAnsi" w:hAnsi="Trebuchet MS"/>
          <w:color w:val="000000"/>
          <w:sz w:val="22"/>
          <w:szCs w:val="22"/>
        </w:rPr>
        <w:t>nerealizate.</w:t>
      </w:r>
      <w:r w:rsidRPr="00F46A2E">
        <w:rPr>
          <w:rFonts w:ascii="Trebuchet MS" w:hAnsi="Trebuchet MS"/>
          <w:b/>
          <w:sz w:val="22"/>
          <w:szCs w:val="22"/>
        </w:rPr>
        <w:t>Se</w:t>
      </w:r>
      <w:proofErr w:type="spellEnd"/>
      <w:proofErr w:type="gramEnd"/>
      <w:r w:rsidRPr="00F46A2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b/>
          <w:sz w:val="22"/>
          <w:szCs w:val="22"/>
        </w:rPr>
        <w:t>vor</w:t>
      </w:r>
      <w:proofErr w:type="spellEnd"/>
      <w:r w:rsidRPr="00F46A2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b/>
          <w:sz w:val="22"/>
          <w:szCs w:val="22"/>
        </w:rPr>
        <w:t>aplica</w:t>
      </w:r>
      <w:proofErr w:type="spellEnd"/>
      <w:r w:rsidRPr="00F46A2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b/>
          <w:sz w:val="22"/>
          <w:szCs w:val="22"/>
        </w:rPr>
        <w:t>regulile</w:t>
      </w:r>
      <w:proofErr w:type="spellEnd"/>
      <w:r w:rsidRPr="00F46A2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F46A2E">
        <w:rPr>
          <w:rFonts w:ascii="Trebuchet MS" w:hAnsi="Trebuchet MS"/>
          <w:b/>
          <w:sz w:val="22"/>
          <w:szCs w:val="22"/>
        </w:rPr>
        <w:t>ajutorului</w:t>
      </w:r>
      <w:proofErr w:type="spellEnd"/>
      <w:r w:rsidRPr="00F46A2E">
        <w:rPr>
          <w:rFonts w:ascii="Trebuchet MS" w:hAnsi="Trebuchet MS"/>
          <w:b/>
          <w:sz w:val="22"/>
          <w:szCs w:val="22"/>
        </w:rPr>
        <w:t xml:space="preserve"> de minimis.</w:t>
      </w:r>
    </w:p>
    <w:p w14:paraId="774763A0" w14:textId="77777777" w:rsidR="004F55D9" w:rsidRDefault="004F55D9" w:rsidP="004F55D9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 xml:space="preserve">10. </w:t>
      </w:r>
      <w:proofErr w:type="spellStart"/>
      <w:r w:rsidRPr="00AA7AC7">
        <w:rPr>
          <w:rFonts w:ascii="Trebuchet MS" w:hAnsi="Trebuchet MS"/>
          <w:b/>
          <w:sz w:val="22"/>
          <w:szCs w:val="22"/>
        </w:rPr>
        <w:t>Indicatori</w:t>
      </w:r>
      <w:proofErr w:type="spellEnd"/>
      <w:r w:rsidRPr="00AA7AC7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Pr="00AA7AC7">
        <w:rPr>
          <w:rFonts w:ascii="Trebuchet MS" w:hAnsi="Trebuchet MS"/>
          <w:b/>
          <w:sz w:val="22"/>
          <w:szCs w:val="22"/>
        </w:rPr>
        <w:t>monitorizare</w:t>
      </w:r>
      <w:proofErr w:type="spellEnd"/>
    </w:p>
    <w:p w14:paraId="08C5DD53" w14:textId="235B82F4" w:rsidR="004F55D9" w:rsidRDefault="004F55D9" w:rsidP="004F55D9">
      <w:pPr>
        <w:autoSpaceDE w:val="0"/>
        <w:autoSpaceDN w:val="0"/>
        <w:adjustRightInd w:val="0"/>
        <w:spacing w:line="276" w:lineRule="auto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 xml:space="preserve">       </w:t>
      </w:r>
      <w:proofErr w:type="spellStart"/>
      <w:r>
        <w:rPr>
          <w:rFonts w:ascii="Trebuchet MS" w:hAnsi="Trebuchet MS"/>
          <w:b/>
          <w:sz w:val="22"/>
          <w:szCs w:val="22"/>
        </w:rPr>
        <w:t>Cheltuiala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publica </w:t>
      </w:r>
      <w:proofErr w:type="spellStart"/>
      <w:r>
        <w:rPr>
          <w:rFonts w:ascii="Trebuchet MS" w:hAnsi="Trebuchet MS"/>
          <w:b/>
          <w:sz w:val="22"/>
          <w:szCs w:val="22"/>
        </w:rPr>
        <w:t>totala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din EURI </w:t>
      </w:r>
      <w:proofErr w:type="spellStart"/>
      <w:r>
        <w:rPr>
          <w:rFonts w:ascii="Trebuchet MS" w:hAnsi="Trebuchet MS"/>
          <w:b/>
          <w:sz w:val="22"/>
          <w:szCs w:val="22"/>
        </w:rPr>
        <w:t>este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de 95.142,46 euro</w:t>
      </w:r>
    </w:p>
    <w:p w14:paraId="29C877B8" w14:textId="7777AC2F" w:rsidR="004F55D9" w:rsidRPr="00AA7AC7" w:rsidRDefault="004F55D9" w:rsidP="004F55D9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Trebuchet MS" w:hAnsi="Trebuchet MS"/>
          <w:sz w:val="22"/>
          <w:szCs w:val="22"/>
        </w:rPr>
      </w:pPr>
      <w:proofErr w:type="spellStart"/>
      <w:r>
        <w:rPr>
          <w:rFonts w:ascii="Trebuchet MS" w:hAnsi="Trebuchet MS"/>
          <w:b/>
          <w:sz w:val="22"/>
          <w:szCs w:val="22"/>
        </w:rPr>
        <w:t>Cheltuiala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publica </w:t>
      </w:r>
      <w:proofErr w:type="spellStart"/>
      <w:r>
        <w:rPr>
          <w:rFonts w:ascii="Trebuchet MS" w:hAnsi="Trebuchet MS"/>
          <w:b/>
          <w:sz w:val="22"/>
          <w:szCs w:val="22"/>
        </w:rPr>
        <w:t>totala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din FEADR </w:t>
      </w:r>
      <w:proofErr w:type="spellStart"/>
      <w:r>
        <w:rPr>
          <w:rFonts w:ascii="Trebuchet MS" w:hAnsi="Trebuchet MS"/>
          <w:b/>
          <w:sz w:val="22"/>
          <w:szCs w:val="22"/>
        </w:rPr>
        <w:t>este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de </w:t>
      </w:r>
      <w:del w:id="8" w:author="Acer" w:date="2024-07-30T09:15:00Z" w16du:dateUtc="2024-07-30T06:15:00Z">
        <w:r w:rsidRPr="005F3958" w:rsidDel="00DE6880">
          <w:rPr>
            <w:rFonts w:ascii="Trebuchet MS" w:hAnsi="Trebuchet MS"/>
            <w:b/>
            <w:sz w:val="22"/>
            <w:szCs w:val="22"/>
          </w:rPr>
          <w:delText xml:space="preserve">1,050,132.22 </w:delText>
        </w:r>
      </w:del>
      <w:ins w:id="9" w:author="Acer" w:date="2024-07-30T09:15:00Z" w16du:dateUtc="2024-07-30T06:15:00Z">
        <w:r w:rsidR="00DE6880">
          <w:rPr>
            <w:rFonts w:ascii="Trebuchet MS" w:hAnsi="Trebuchet MS"/>
            <w:b/>
            <w:sz w:val="22"/>
            <w:szCs w:val="22"/>
          </w:rPr>
          <w:t xml:space="preserve">1.105.132,22 </w:t>
        </w:r>
      </w:ins>
      <w:r>
        <w:rPr>
          <w:rFonts w:ascii="Trebuchet MS" w:hAnsi="Trebuchet MS"/>
          <w:b/>
          <w:sz w:val="22"/>
          <w:szCs w:val="22"/>
        </w:rPr>
        <w:t>euro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6520"/>
        <w:gridCol w:w="709"/>
      </w:tblGrid>
      <w:tr w:rsidR="004F55D9" w:rsidRPr="00F46A2E" w14:paraId="324647C0" w14:textId="77777777">
        <w:trPr>
          <w:trHeight w:val="20"/>
        </w:trPr>
        <w:tc>
          <w:tcPr>
            <w:tcW w:w="2410" w:type="dxa"/>
            <w:vAlign w:val="center"/>
          </w:tcPr>
          <w:p w14:paraId="0AA59B06" w14:textId="77777777" w:rsidR="004F55D9" w:rsidRPr="00F46A2E" w:rsidRDefault="004F55D9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F46A2E">
              <w:rPr>
                <w:sz w:val="22"/>
                <w:szCs w:val="22"/>
              </w:rPr>
              <w:t>Domenii de intervenție</w:t>
            </w:r>
          </w:p>
        </w:tc>
        <w:tc>
          <w:tcPr>
            <w:tcW w:w="6520" w:type="dxa"/>
            <w:vAlign w:val="center"/>
          </w:tcPr>
          <w:p w14:paraId="0E38EC1B" w14:textId="77777777" w:rsidR="004F55D9" w:rsidRPr="00F46A2E" w:rsidRDefault="004F55D9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F46A2E">
              <w:rPr>
                <w:sz w:val="22"/>
                <w:szCs w:val="22"/>
              </w:rPr>
              <w:t>Indicator de monitorizare</w:t>
            </w:r>
          </w:p>
        </w:tc>
        <w:tc>
          <w:tcPr>
            <w:tcW w:w="709" w:type="dxa"/>
            <w:vAlign w:val="center"/>
          </w:tcPr>
          <w:p w14:paraId="38C680C1" w14:textId="77777777" w:rsidR="004F55D9" w:rsidRPr="00F46A2E" w:rsidRDefault="004F55D9">
            <w:pPr>
              <w:spacing w:line="276" w:lineRule="auto"/>
              <w:jc w:val="center"/>
              <w:rPr>
                <w:rFonts w:ascii="Trebuchet MS" w:hAnsi="Trebuchet MS" w:cstheme="minorBidi"/>
              </w:rPr>
            </w:pPr>
          </w:p>
        </w:tc>
      </w:tr>
      <w:tr w:rsidR="004F55D9" w:rsidRPr="00F46A2E" w14:paraId="296CC7C2" w14:textId="77777777">
        <w:trPr>
          <w:trHeight w:val="20"/>
        </w:trPr>
        <w:tc>
          <w:tcPr>
            <w:tcW w:w="2410" w:type="dxa"/>
            <w:vAlign w:val="center"/>
          </w:tcPr>
          <w:p w14:paraId="4D3B7035" w14:textId="77777777" w:rsidR="004F55D9" w:rsidRPr="00F46A2E" w:rsidRDefault="004F55D9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F46A2E">
              <w:rPr>
                <w:sz w:val="22"/>
                <w:szCs w:val="22"/>
              </w:rPr>
              <w:t>2B</w:t>
            </w:r>
          </w:p>
        </w:tc>
        <w:tc>
          <w:tcPr>
            <w:tcW w:w="6520" w:type="dxa"/>
            <w:vAlign w:val="center"/>
          </w:tcPr>
          <w:p w14:paraId="7C4C8AD3" w14:textId="77777777" w:rsidR="004F55D9" w:rsidRPr="00F46A2E" w:rsidRDefault="004F55D9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F46A2E">
              <w:rPr>
                <w:sz w:val="22"/>
                <w:szCs w:val="22"/>
              </w:rPr>
              <w:t>Numărul de exploatații agricole/beneficiari sprijiniți</w:t>
            </w:r>
          </w:p>
        </w:tc>
        <w:tc>
          <w:tcPr>
            <w:tcW w:w="709" w:type="dxa"/>
            <w:vAlign w:val="center"/>
          </w:tcPr>
          <w:p w14:paraId="1F76BE3C" w14:textId="77777777" w:rsidR="004F55D9" w:rsidRPr="00F46A2E" w:rsidRDefault="004F55D9">
            <w:pPr>
              <w:spacing w:line="276" w:lineRule="auto"/>
              <w:jc w:val="center"/>
              <w:rPr>
                <w:rFonts w:ascii="Trebuchet MS" w:hAnsi="Trebuchet MS" w:cstheme="minorBidi"/>
                <w:color w:val="FF0000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 20</w:t>
            </w:r>
          </w:p>
        </w:tc>
      </w:tr>
      <w:tr w:rsidR="004F55D9" w:rsidRPr="00F46A2E" w14:paraId="7DCC2E06" w14:textId="77777777">
        <w:trPr>
          <w:trHeight w:val="20"/>
        </w:trPr>
        <w:tc>
          <w:tcPr>
            <w:tcW w:w="2410" w:type="dxa"/>
            <w:vAlign w:val="center"/>
          </w:tcPr>
          <w:p w14:paraId="4D382DA6" w14:textId="77777777" w:rsidR="004F55D9" w:rsidRPr="00F46A2E" w:rsidRDefault="004F55D9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F46A2E">
              <w:rPr>
                <w:sz w:val="22"/>
                <w:szCs w:val="22"/>
              </w:rPr>
              <w:t>2B</w:t>
            </w:r>
          </w:p>
        </w:tc>
        <w:tc>
          <w:tcPr>
            <w:tcW w:w="6520" w:type="dxa"/>
            <w:vAlign w:val="center"/>
          </w:tcPr>
          <w:p w14:paraId="7F3C20C7" w14:textId="77777777" w:rsidR="004F55D9" w:rsidRPr="00F46A2E" w:rsidRDefault="004F55D9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F46A2E">
              <w:rPr>
                <w:sz w:val="22"/>
                <w:szCs w:val="22"/>
              </w:rPr>
              <w:t>Numărul de exploatații agricole/beneficiari sprijiniți</w:t>
            </w:r>
            <w:r>
              <w:rPr>
                <w:sz w:val="22"/>
                <w:szCs w:val="22"/>
              </w:rPr>
              <w:t xml:space="preserve"> (EURI)</w:t>
            </w:r>
          </w:p>
        </w:tc>
        <w:tc>
          <w:tcPr>
            <w:tcW w:w="709" w:type="dxa"/>
            <w:vAlign w:val="center"/>
          </w:tcPr>
          <w:p w14:paraId="40C26C94" w14:textId="77777777" w:rsidR="004F55D9" w:rsidRDefault="004F55D9">
            <w:pPr>
              <w:spacing w:line="276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</w:tr>
      <w:tr w:rsidR="004F55D9" w:rsidRPr="00F46A2E" w14:paraId="33C566C1" w14:textId="77777777">
        <w:trPr>
          <w:trHeight w:val="20"/>
        </w:trPr>
        <w:tc>
          <w:tcPr>
            <w:tcW w:w="2410" w:type="dxa"/>
            <w:vAlign w:val="center"/>
          </w:tcPr>
          <w:p w14:paraId="1D0E883B" w14:textId="77777777" w:rsidR="004F55D9" w:rsidRPr="00F46A2E" w:rsidRDefault="004F55D9">
            <w:pPr>
              <w:spacing w:line="276" w:lineRule="auto"/>
              <w:jc w:val="center"/>
              <w:rPr>
                <w:rFonts w:ascii="Trebuchet MS" w:hAnsi="Trebuchet MS"/>
                <w:b/>
              </w:rPr>
            </w:pPr>
            <w:proofErr w:type="spellStart"/>
            <w:r w:rsidRPr="00F46A2E">
              <w:rPr>
                <w:rFonts w:ascii="Trebuchet MS" w:hAnsi="Trebuchet MS"/>
                <w:b/>
                <w:sz w:val="22"/>
                <w:szCs w:val="22"/>
              </w:rPr>
              <w:t>Indicatori</w:t>
            </w:r>
            <w:proofErr w:type="spellEnd"/>
            <w:r w:rsidRPr="00F46A2E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F46A2E">
              <w:rPr>
                <w:rFonts w:ascii="Trebuchet MS" w:hAnsi="Trebuchet MS"/>
                <w:b/>
                <w:sz w:val="22"/>
                <w:szCs w:val="22"/>
              </w:rPr>
              <w:t>suplimentari</w:t>
            </w:r>
            <w:proofErr w:type="spellEnd"/>
          </w:p>
        </w:tc>
        <w:tc>
          <w:tcPr>
            <w:tcW w:w="6520" w:type="dxa"/>
            <w:vAlign w:val="center"/>
          </w:tcPr>
          <w:p w14:paraId="518CF036" w14:textId="77777777" w:rsidR="004F55D9" w:rsidRPr="00F46A2E" w:rsidRDefault="004F55D9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709" w:type="dxa"/>
            <w:vAlign w:val="center"/>
          </w:tcPr>
          <w:p w14:paraId="26E82AF9" w14:textId="77777777" w:rsidR="004F55D9" w:rsidRPr="00F46A2E" w:rsidRDefault="004F55D9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</w:tr>
      <w:tr w:rsidR="004F55D9" w:rsidRPr="00F46A2E" w14:paraId="38160B71" w14:textId="77777777">
        <w:trPr>
          <w:trHeight w:val="20"/>
        </w:trPr>
        <w:tc>
          <w:tcPr>
            <w:tcW w:w="2410" w:type="dxa"/>
            <w:vAlign w:val="center"/>
          </w:tcPr>
          <w:p w14:paraId="3703BADA" w14:textId="77777777" w:rsidR="004F55D9" w:rsidRPr="00F46A2E" w:rsidRDefault="004F55D9">
            <w:pPr>
              <w:spacing w:line="276" w:lineRule="auto"/>
              <w:jc w:val="center"/>
              <w:rPr>
                <w:rFonts w:ascii="Trebuchet MS" w:hAnsi="Trebuchet MS"/>
              </w:rPr>
            </w:pPr>
            <w:r w:rsidRPr="00F46A2E">
              <w:rPr>
                <w:rFonts w:ascii="Trebuchet MS" w:hAnsi="Trebuchet MS"/>
                <w:sz w:val="22"/>
                <w:szCs w:val="22"/>
              </w:rPr>
              <w:t>1C</w:t>
            </w:r>
          </w:p>
        </w:tc>
        <w:tc>
          <w:tcPr>
            <w:tcW w:w="6520" w:type="dxa"/>
            <w:vAlign w:val="center"/>
          </w:tcPr>
          <w:p w14:paraId="252414A3" w14:textId="77777777" w:rsidR="004F55D9" w:rsidRPr="00F46A2E" w:rsidRDefault="004F55D9">
            <w:pPr>
              <w:spacing w:line="276" w:lineRule="auto"/>
              <w:rPr>
                <w:rFonts w:ascii="Trebuchet MS" w:hAnsi="Trebuchet MS"/>
              </w:rPr>
            </w:pPr>
            <w:proofErr w:type="spellStart"/>
            <w:r w:rsidRPr="00F46A2E">
              <w:rPr>
                <w:rFonts w:ascii="Trebuchet MS" w:hAnsi="Trebuchet MS"/>
                <w:sz w:val="22"/>
                <w:szCs w:val="22"/>
              </w:rPr>
              <w:t>Numărul</w:t>
            </w:r>
            <w:proofErr w:type="spellEnd"/>
            <w:r w:rsidRPr="00F46A2E">
              <w:rPr>
                <w:rFonts w:ascii="Trebuchet MS" w:hAnsi="Trebuchet MS"/>
                <w:sz w:val="22"/>
                <w:szCs w:val="22"/>
              </w:rPr>
              <w:t xml:space="preserve"> total al </w:t>
            </w:r>
            <w:proofErr w:type="spellStart"/>
            <w:r w:rsidRPr="00F46A2E">
              <w:rPr>
                <w:rFonts w:ascii="Trebuchet MS" w:hAnsi="Trebuchet MS"/>
                <w:sz w:val="22"/>
                <w:szCs w:val="22"/>
              </w:rPr>
              <w:t>participanților</w:t>
            </w:r>
            <w:proofErr w:type="spellEnd"/>
            <w:r w:rsidRPr="00F46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F46A2E">
              <w:rPr>
                <w:rFonts w:ascii="Trebuchet MS" w:hAnsi="Trebuchet MS"/>
                <w:sz w:val="22"/>
                <w:szCs w:val="22"/>
              </w:rPr>
              <w:t>instruiți</w:t>
            </w:r>
            <w:proofErr w:type="spellEnd"/>
            <w:r w:rsidRPr="00F46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F46A2E">
              <w:rPr>
                <w:rFonts w:ascii="Trebuchet MS" w:hAnsi="Trebuchet MS"/>
                <w:sz w:val="22"/>
                <w:szCs w:val="22"/>
              </w:rPr>
              <w:t>în</w:t>
            </w:r>
            <w:proofErr w:type="spellEnd"/>
            <w:r w:rsidRPr="00F46A2E">
              <w:rPr>
                <w:rFonts w:ascii="Trebuchet MS" w:hAnsi="Trebuchet MS"/>
                <w:sz w:val="22"/>
                <w:szCs w:val="22"/>
              </w:rPr>
              <w:t xml:space="preserve"> cooperative/</w:t>
            </w:r>
            <w:proofErr w:type="spellStart"/>
            <w:r w:rsidRPr="00F46A2E">
              <w:rPr>
                <w:rFonts w:ascii="Trebuchet MS" w:hAnsi="Trebuchet MS"/>
                <w:sz w:val="22"/>
                <w:szCs w:val="22"/>
              </w:rPr>
              <w:t>grup</w:t>
            </w:r>
            <w:proofErr w:type="spellEnd"/>
            <w:r w:rsidRPr="00F46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F46A2E">
              <w:rPr>
                <w:rFonts w:ascii="Trebuchet MS" w:hAnsi="Trebuchet MS"/>
                <w:sz w:val="22"/>
                <w:szCs w:val="22"/>
              </w:rPr>
              <w:t>producători</w:t>
            </w:r>
            <w:proofErr w:type="spellEnd"/>
          </w:p>
        </w:tc>
        <w:tc>
          <w:tcPr>
            <w:tcW w:w="709" w:type="dxa"/>
            <w:vAlign w:val="center"/>
          </w:tcPr>
          <w:p w14:paraId="74388A14" w14:textId="77777777" w:rsidR="004F55D9" w:rsidRPr="00F46A2E" w:rsidRDefault="004F55D9">
            <w:pPr>
              <w:spacing w:line="276" w:lineRule="auto"/>
              <w:jc w:val="center"/>
              <w:rPr>
                <w:rFonts w:ascii="Trebuchet MS" w:hAnsi="Trebuchet MS"/>
              </w:rPr>
            </w:pPr>
            <w:r w:rsidRPr="00F46A2E">
              <w:rPr>
                <w:rFonts w:ascii="Trebuchet MS" w:hAnsi="Trebuchet MS"/>
                <w:sz w:val="22"/>
                <w:szCs w:val="22"/>
              </w:rPr>
              <w:t>15</w:t>
            </w:r>
          </w:p>
        </w:tc>
      </w:tr>
      <w:tr w:rsidR="004F55D9" w:rsidRPr="00F46A2E" w14:paraId="6371E362" w14:textId="77777777">
        <w:trPr>
          <w:trHeight w:val="20"/>
        </w:trPr>
        <w:tc>
          <w:tcPr>
            <w:tcW w:w="2410" w:type="dxa"/>
            <w:vAlign w:val="center"/>
          </w:tcPr>
          <w:p w14:paraId="40C1B05D" w14:textId="77777777" w:rsidR="004F55D9" w:rsidRPr="00F46A2E" w:rsidRDefault="004F55D9">
            <w:pPr>
              <w:spacing w:line="276" w:lineRule="auto"/>
              <w:jc w:val="center"/>
              <w:rPr>
                <w:rFonts w:ascii="Trebuchet MS" w:hAnsi="Trebuchet MS"/>
              </w:rPr>
            </w:pPr>
            <w:r w:rsidRPr="00F46A2E">
              <w:rPr>
                <w:rFonts w:ascii="Trebuchet MS" w:hAnsi="Trebuchet MS"/>
                <w:sz w:val="22"/>
                <w:szCs w:val="22"/>
              </w:rPr>
              <w:t>6A</w:t>
            </w:r>
          </w:p>
        </w:tc>
        <w:tc>
          <w:tcPr>
            <w:tcW w:w="6520" w:type="dxa"/>
            <w:vAlign w:val="center"/>
          </w:tcPr>
          <w:p w14:paraId="6197B01B" w14:textId="77777777" w:rsidR="004F55D9" w:rsidRPr="00F46A2E" w:rsidRDefault="004F55D9">
            <w:pPr>
              <w:spacing w:line="276" w:lineRule="auto"/>
              <w:rPr>
                <w:rFonts w:ascii="Trebuchet MS" w:hAnsi="Trebuchet MS"/>
              </w:rPr>
            </w:pPr>
            <w:proofErr w:type="spellStart"/>
            <w:r w:rsidRPr="00F46A2E">
              <w:rPr>
                <w:rFonts w:ascii="Trebuchet MS" w:hAnsi="Trebuchet MS"/>
                <w:sz w:val="22"/>
                <w:szCs w:val="22"/>
              </w:rPr>
              <w:t>Număr</w:t>
            </w:r>
            <w:proofErr w:type="spellEnd"/>
            <w:r w:rsidRPr="00F46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F46A2E">
              <w:rPr>
                <w:rFonts w:ascii="Trebuchet MS" w:hAnsi="Trebuchet MS"/>
                <w:sz w:val="22"/>
                <w:szCs w:val="22"/>
              </w:rPr>
              <w:t>locuri</w:t>
            </w:r>
            <w:proofErr w:type="spellEnd"/>
            <w:r w:rsidRPr="00F46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F46A2E">
              <w:rPr>
                <w:rFonts w:ascii="Trebuchet MS" w:hAnsi="Trebuchet MS"/>
                <w:sz w:val="22"/>
                <w:szCs w:val="22"/>
              </w:rPr>
              <w:t>muncă</w:t>
            </w:r>
            <w:proofErr w:type="spellEnd"/>
            <w:r w:rsidRPr="00F46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F46A2E">
              <w:rPr>
                <w:rFonts w:ascii="Trebuchet MS" w:hAnsi="Trebuchet MS"/>
                <w:sz w:val="22"/>
                <w:szCs w:val="22"/>
              </w:rPr>
              <w:t>nou</w:t>
            </w:r>
            <w:proofErr w:type="spellEnd"/>
            <w:r w:rsidRPr="00F46A2E">
              <w:rPr>
                <w:rFonts w:ascii="Trebuchet MS" w:hAnsi="Trebuchet MS"/>
                <w:sz w:val="22"/>
                <w:szCs w:val="22"/>
              </w:rPr>
              <w:t xml:space="preserve"> create </w:t>
            </w:r>
            <w:proofErr w:type="spellStart"/>
            <w:r w:rsidRPr="00F46A2E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F46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F46A2E">
              <w:rPr>
                <w:rFonts w:ascii="Trebuchet MS" w:hAnsi="Trebuchet MS"/>
                <w:sz w:val="22"/>
                <w:szCs w:val="22"/>
              </w:rPr>
              <w:t>implementarea</w:t>
            </w:r>
            <w:proofErr w:type="spellEnd"/>
            <w:r w:rsidRPr="00F46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F46A2E">
              <w:rPr>
                <w:rFonts w:ascii="Trebuchet MS" w:hAnsi="Trebuchet MS"/>
                <w:sz w:val="22"/>
                <w:szCs w:val="22"/>
              </w:rPr>
              <w:t>proiectului</w:t>
            </w:r>
            <w:proofErr w:type="spellEnd"/>
          </w:p>
        </w:tc>
        <w:tc>
          <w:tcPr>
            <w:tcW w:w="709" w:type="dxa"/>
            <w:vAlign w:val="center"/>
          </w:tcPr>
          <w:p w14:paraId="134BF139" w14:textId="77777777" w:rsidR="004F55D9" w:rsidRPr="00F46A2E" w:rsidRDefault="004F55D9">
            <w:pPr>
              <w:spacing w:line="276" w:lineRule="auto"/>
              <w:jc w:val="center"/>
              <w:rPr>
                <w:rFonts w:ascii="Trebuchet MS" w:hAnsi="Trebuchet MS"/>
              </w:rPr>
            </w:pPr>
            <w:r w:rsidRPr="00F46A2E">
              <w:rPr>
                <w:rFonts w:ascii="Trebuchet MS" w:hAnsi="Trebuchet MS"/>
                <w:sz w:val="22"/>
                <w:szCs w:val="22"/>
              </w:rPr>
              <w:t>5</w:t>
            </w:r>
          </w:p>
        </w:tc>
      </w:tr>
    </w:tbl>
    <w:p w14:paraId="232D11FA" w14:textId="77777777" w:rsidR="004F55D9" w:rsidRDefault="004F55D9" w:rsidP="004F55D9">
      <w:pPr>
        <w:spacing w:line="276" w:lineRule="auto"/>
        <w:jc w:val="center"/>
        <w:rPr>
          <w:rFonts w:ascii="Trebuchet MS" w:hAnsi="Trebuchet MS"/>
          <w:b/>
          <w:sz w:val="22"/>
          <w:szCs w:val="22"/>
          <w:lang w:val="ro-RO"/>
        </w:rPr>
      </w:pPr>
    </w:p>
    <w:p w14:paraId="13176277" w14:textId="77777777" w:rsidR="004F55D9" w:rsidRDefault="004F55D9" w:rsidP="004F55D9">
      <w:pPr>
        <w:spacing w:line="276" w:lineRule="auto"/>
        <w:jc w:val="center"/>
        <w:rPr>
          <w:rFonts w:ascii="Trebuchet MS" w:hAnsi="Trebuchet MS"/>
          <w:b/>
          <w:sz w:val="22"/>
          <w:szCs w:val="22"/>
          <w:lang w:val="ro-RO"/>
        </w:rPr>
      </w:pPr>
    </w:p>
    <w:p w14:paraId="33512D15" w14:textId="77777777" w:rsidR="00EC1922" w:rsidRDefault="00EC1922"/>
    <w:sectPr w:rsidR="00EC19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307FBD"/>
    <w:multiLevelType w:val="hybridMultilevel"/>
    <w:tmpl w:val="CA967212"/>
    <w:lvl w:ilvl="0" w:tplc="1EC0089C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4199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cer">
    <w15:presenceInfo w15:providerId="None" w15:userId="Ac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5D9"/>
    <w:rsid w:val="0002720D"/>
    <w:rsid w:val="001217A3"/>
    <w:rsid w:val="001A3A06"/>
    <w:rsid w:val="00252415"/>
    <w:rsid w:val="00323046"/>
    <w:rsid w:val="003B39F7"/>
    <w:rsid w:val="0041134D"/>
    <w:rsid w:val="00426506"/>
    <w:rsid w:val="00474A52"/>
    <w:rsid w:val="004A7F81"/>
    <w:rsid w:val="004F55D9"/>
    <w:rsid w:val="006F12FB"/>
    <w:rsid w:val="00A06B66"/>
    <w:rsid w:val="00A20F2E"/>
    <w:rsid w:val="00A73A91"/>
    <w:rsid w:val="00A97B9E"/>
    <w:rsid w:val="00B14605"/>
    <w:rsid w:val="00BD6C48"/>
    <w:rsid w:val="00DB4B44"/>
    <w:rsid w:val="00DE6880"/>
    <w:rsid w:val="00E747F1"/>
    <w:rsid w:val="00EC098F"/>
    <w:rsid w:val="00EC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0D6CD"/>
  <w15:docId w15:val="{31E394BA-BEF5-43CC-9DFD-E3C479AE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5D9"/>
    <w:pPr>
      <w:ind w:left="720"/>
      <w:contextualSpacing/>
    </w:pPr>
  </w:style>
  <w:style w:type="table" w:styleId="TableGrid">
    <w:name w:val="Table Grid"/>
    <w:basedOn w:val="TableNormal"/>
    <w:uiPriority w:val="39"/>
    <w:rsid w:val="004F55D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5D9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4F5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1656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2024-08-26T06:08:00Z</dcterms:created>
  <dcterms:modified xsi:type="dcterms:W3CDTF">2024-08-26T06:08:00Z</dcterms:modified>
</cp:coreProperties>
</file>